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C5B2" w14:textId="77777777" w:rsidR="00D23F24" w:rsidRDefault="00D23F24" w:rsidP="00C4572A">
      <w:pPr>
        <w:rPr>
          <w:rFonts w:ascii="Arial" w:hAnsi="Arial" w:cs="Arial"/>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56695477" wp14:editId="093D1AD4">
                <wp:simplePos x="0" y="0"/>
                <wp:positionH relativeFrom="column">
                  <wp:posOffset>3522980</wp:posOffset>
                </wp:positionH>
                <wp:positionV relativeFrom="page">
                  <wp:posOffset>327660</wp:posOffset>
                </wp:positionV>
                <wp:extent cx="2057400" cy="1539240"/>
                <wp:effectExtent l="0" t="0" r="0" b="381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06383"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14:paraId="78E66982"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Citygate</w:t>
                            </w:r>
                          </w:p>
                          <w:p w14:paraId="3A6AA706"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Gallowgate</w:t>
                            </w:r>
                          </w:p>
                          <w:p w14:paraId="28966254"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Newcastle upon Tyne</w:t>
                            </w:r>
                          </w:p>
                          <w:p w14:paraId="2C46FF7E" w14:textId="77777777" w:rsidR="00D23F24" w:rsidRPr="00E47ACF" w:rsidRDefault="00D23F24" w:rsidP="00C4572A">
                            <w:pPr>
                              <w:rPr>
                                <w:rFonts w:ascii="Arial" w:hAnsi="Arial" w:cs="Arial"/>
                                <w:color w:val="000000"/>
                                <w:sz w:val="22"/>
                                <w:szCs w:val="22"/>
                              </w:rPr>
                            </w:pPr>
                            <w:r w:rsidRPr="00E47ACF">
                              <w:rPr>
                                <w:rFonts w:ascii="Arial" w:hAnsi="Arial" w:cs="Arial"/>
                                <w:color w:val="000000"/>
                                <w:sz w:val="22"/>
                                <w:szCs w:val="22"/>
                              </w:rPr>
                              <w:t>NE1 4PA</w:t>
                            </w:r>
                          </w:p>
                          <w:p w14:paraId="3AC4497C" w14:textId="77777777" w:rsidR="00D23F24" w:rsidRPr="00E47ACF" w:rsidRDefault="00D23F24"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14:paraId="1743E32E" w14:textId="77777777" w:rsidR="00D23F24" w:rsidRPr="00E47ACF" w:rsidRDefault="00D23F24" w:rsidP="00C4572A">
                            <w:pPr>
                              <w:spacing w:after="60"/>
                              <w:rPr>
                                <w:rFonts w:ascii="Arial" w:hAnsi="Arial" w:cs="Arial"/>
                                <w:b/>
                                <w:sz w:val="22"/>
                                <w:szCs w:val="22"/>
                              </w:rPr>
                            </w:pPr>
                            <w:r w:rsidRPr="00E47ACF">
                              <w:rPr>
                                <w:rFonts w:ascii="Arial" w:hAnsi="Arial" w:cs="Arial"/>
                                <w:b/>
                                <w:sz w:val="22"/>
                                <w:szCs w:val="22"/>
                              </w:rPr>
                              <w:t>www.cqc.org.uk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95477" id="_x0000_t202" coordsize="21600,21600" o:spt="202" path="m,l,21600r21600,l21600,xe">
                <v:stroke joinstyle="miter"/>
                <v:path gradientshapeok="t" o:connecttype="rect"/>
              </v:shapetype>
              <v:shape id="Text Box 3" o:spid="_x0000_s1026" type="#_x0000_t202" alt="&quot;&quot;" style="position:absolute;margin-left:277.4pt;margin-top:25.8pt;width:162pt;height:1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" filled="f" stroked="f">
                <v:textbox>
                  <w:txbxContent>
                    <w:p w14:paraId="3BB06383"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14:paraId="78E66982"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Citygate</w:t>
                      </w:r>
                    </w:p>
                    <w:p w14:paraId="3A6AA706"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Gallowgate</w:t>
                      </w:r>
                    </w:p>
                    <w:p w14:paraId="28966254"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Newcastle upon Tyne</w:t>
                      </w:r>
                    </w:p>
                    <w:p w14:paraId="2C46FF7E" w14:textId="77777777" w:rsidR="00D23F24" w:rsidRPr="00E47ACF" w:rsidRDefault="00D23F24" w:rsidP="00C4572A">
                      <w:pPr>
                        <w:rPr>
                          <w:rFonts w:ascii="Arial" w:hAnsi="Arial" w:cs="Arial"/>
                          <w:color w:val="000000"/>
                          <w:sz w:val="22"/>
                          <w:szCs w:val="22"/>
                        </w:rPr>
                      </w:pPr>
                      <w:r w:rsidRPr="00E47ACF">
                        <w:rPr>
                          <w:rFonts w:ascii="Arial" w:hAnsi="Arial" w:cs="Arial"/>
                          <w:color w:val="000000"/>
                          <w:sz w:val="22"/>
                          <w:szCs w:val="22"/>
                        </w:rPr>
                        <w:t>NE1 4PA</w:t>
                      </w:r>
                    </w:p>
                    <w:p w14:paraId="3AC4497C" w14:textId="77777777" w:rsidR="00D23F24" w:rsidRPr="00E47ACF" w:rsidRDefault="00D23F24"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14:paraId="1743E32E" w14:textId="77777777" w:rsidR="00D23F24" w:rsidRPr="00E47ACF" w:rsidRDefault="00D23F24" w:rsidP="00C4572A">
                      <w:pPr>
                        <w:spacing w:after="60"/>
                        <w:rPr>
                          <w:rFonts w:ascii="Arial" w:hAnsi="Arial" w:cs="Arial"/>
                          <w:b/>
                          <w:sz w:val="22"/>
                          <w:szCs w:val="22"/>
                        </w:rPr>
                      </w:pPr>
                      <w:r w:rsidRPr="00E47ACF">
                        <w:rPr>
                          <w:rFonts w:ascii="Arial" w:hAnsi="Arial" w:cs="Arial"/>
                          <w:b/>
                          <w:sz w:val="22"/>
                          <w:szCs w:val="22"/>
                        </w:rPr>
                        <w:t>www.cqc.org.uk</w:t>
                      </w:r>
                    </w:p>
                  </w:txbxContent>
                </v:textbox>
                <w10:wrap type="square" anchory="page"/>
              </v:shape>
            </w:pict>
          </mc:Fallback>
        </mc:AlternateContent>
      </w:r>
      <w:r>
        <w:rPr>
          <w:noProof/>
        </w:rPr>
        <w:drawing>
          <wp:anchor distT="0" distB="0" distL="114300" distR="114300" simplePos="0" relativeHeight="251659264" behindDoc="0" locked="1" layoutInCell="1" allowOverlap="1" wp14:anchorId="4A8A0F59" wp14:editId="083AEE77">
            <wp:simplePos x="0" y="0"/>
            <wp:positionH relativeFrom="character">
              <wp:posOffset>17145</wp:posOffset>
            </wp:positionH>
            <wp:positionV relativeFrom="line">
              <wp:posOffset>-220980</wp:posOffset>
            </wp:positionV>
            <wp:extent cx="1981200" cy="6254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14:sizeRelH relativeFrom="page">
              <wp14:pctWidth>0</wp14:pctWidth>
            </wp14:sizeRelH>
            <wp14:sizeRelV relativeFrom="page">
              <wp14:pctHeight>0</wp14:pctHeight>
            </wp14:sizeRelV>
          </wp:anchor>
        </w:drawing>
      </w:r>
    </w:p>
    <w:p w14:paraId="740521D7" w14:textId="77777777" w:rsidR="00D23F24" w:rsidRDefault="00D23F24" w:rsidP="00C4572A">
      <w:pPr>
        <w:rPr>
          <w:rFonts w:ascii="Arial" w:hAnsi="Arial" w:cs="Arial"/>
        </w:rPr>
      </w:pPr>
    </w:p>
    <w:p w14:paraId="03F02FB1" w14:textId="77777777" w:rsidR="00D23F24" w:rsidRPr="003418E0" w:rsidRDefault="00D23F24" w:rsidP="00C4572A">
      <w:pPr>
        <w:ind w:left="-900"/>
        <w:rPr>
          <w:rFonts w:ascii="Arial" w:hAnsi="Arial" w:cs="Arial"/>
          <w:b/>
          <w:sz w:val="40"/>
          <w:szCs w:val="40"/>
          <w:lang w:val="en"/>
        </w:rPr>
      </w:pPr>
    </w:p>
    <w:p w14:paraId="30625312" w14:textId="77777777" w:rsidR="00D23F24" w:rsidRPr="003418E0" w:rsidRDefault="00D23F24" w:rsidP="00C4572A">
      <w:pPr>
        <w:rPr>
          <w:rFonts w:ascii="Arial" w:hAnsi="Arial" w:cs="Arial"/>
          <w:lang w:val="en"/>
        </w:rPr>
      </w:pPr>
    </w:p>
    <w:p w14:paraId="4719B51A" w14:textId="77777777" w:rsidR="00D23F24" w:rsidRPr="003418E0" w:rsidRDefault="00D23F24" w:rsidP="00C4572A">
      <w:pPr>
        <w:rPr>
          <w:rFonts w:ascii="Arial" w:hAnsi="Arial" w:cs="Arial"/>
          <w:lang w:val="en"/>
        </w:rPr>
      </w:pPr>
    </w:p>
    <w:p w14:paraId="40457EF0" w14:textId="77777777" w:rsidR="00D23F24" w:rsidRDefault="00D23F24" w:rsidP="0086690A">
      <w:pPr>
        <w:jc w:val="right"/>
        <w:rPr>
          <w:rFonts w:ascii="Arial" w:hAnsi="Arial" w:cs="Arial"/>
          <w:lang w:val="en"/>
        </w:rPr>
      </w:pPr>
    </w:p>
    <w:p w14:paraId="45238485" w14:textId="77777777" w:rsidR="00D23F24" w:rsidRPr="003418E0" w:rsidRDefault="00D23F24" w:rsidP="005C292D">
      <w:pPr>
        <w:jc w:val="right"/>
        <w:rPr>
          <w:rFonts w:ascii="Arial" w:hAnsi="Arial" w:cs="Arial"/>
        </w:rPr>
      </w:pPr>
      <w:r>
        <w:rPr>
          <w:rFonts w:ascii="Arial" w:hAnsi="Arial" w:cs="Arial"/>
        </w:rPr>
        <w:t>Your a</w:t>
      </w:r>
      <w:r w:rsidRPr="003418E0">
        <w:rPr>
          <w:rFonts w:ascii="Arial" w:hAnsi="Arial" w:cs="Arial"/>
        </w:rPr>
        <w:t>ccount number:</w:t>
      </w:r>
      <w:r>
        <w:rPr>
          <w:rFonts w:ascii="Arial" w:hAnsi="Arial" w:cs="Arial"/>
        </w:rPr>
        <w:t xml:space="preserve"> </w:t>
      </w:r>
      <w:r w:rsidRPr="00E01D1B">
        <w:rPr>
          <w:rFonts w:ascii="Arial" w:hAnsi="Arial" w:cs="Arial"/>
          <w:noProof/>
        </w:rPr>
        <w:t>1-584619226</w:t>
      </w:r>
    </w:p>
    <w:p w14:paraId="7E9FB928" w14:textId="77777777" w:rsidR="00D23F24" w:rsidRPr="00BF4DE9" w:rsidRDefault="00D23F24" w:rsidP="005C292D">
      <w:pPr>
        <w:jc w:val="right"/>
        <w:rPr>
          <w:rFonts w:ascii="Arial" w:hAnsi="Arial" w:cs="Arial"/>
        </w:rPr>
      </w:pPr>
      <w:r>
        <w:rPr>
          <w:rFonts w:ascii="Arial" w:hAnsi="Arial" w:cs="Arial"/>
        </w:rPr>
        <w:t>Our r</w:t>
      </w:r>
      <w:r w:rsidRPr="009A14B6">
        <w:rPr>
          <w:rFonts w:ascii="Arial" w:hAnsi="Arial" w:cs="Arial"/>
        </w:rPr>
        <w:t>eference</w:t>
      </w:r>
      <w:r>
        <w:rPr>
          <w:rFonts w:ascii="Arial" w:hAnsi="Arial" w:cs="Arial"/>
        </w:rPr>
        <w:t>:</w:t>
      </w:r>
      <w:r w:rsidRPr="009A14B6">
        <w:rPr>
          <w:rFonts w:ascii="Arial" w:hAnsi="Arial" w:cs="Arial"/>
        </w:rPr>
        <w:t xml:space="preserve"> </w:t>
      </w:r>
      <w:r w:rsidRPr="00E01D1B">
        <w:rPr>
          <w:rFonts w:ascii="Arial" w:hAnsi="Arial" w:cs="Arial"/>
          <w:noProof/>
        </w:rPr>
        <w:t>INS2-5285108052</w:t>
      </w:r>
      <w:r>
        <w:rPr>
          <w:rFonts w:ascii="Arial" w:hAnsi="Arial" w:cs="Arial"/>
        </w:rPr>
        <w:t xml:space="preserve">    </w:t>
      </w:r>
    </w:p>
    <w:p w14:paraId="508F2160" w14:textId="77777777" w:rsidR="00D23F24" w:rsidRPr="00BF4DE9" w:rsidRDefault="00D23F24" w:rsidP="0059432A">
      <w:pPr>
        <w:jc w:val="right"/>
        <w:rPr>
          <w:rFonts w:ascii="Arial" w:hAnsi="Arial" w:cs="Arial"/>
        </w:rPr>
      </w:pPr>
    </w:p>
    <w:tbl>
      <w:tblPr>
        <w:tblW w:w="9571" w:type="dxa"/>
        <w:tblLook w:val="01E0" w:firstRow="1" w:lastRow="1" w:firstColumn="1" w:lastColumn="1" w:noHBand="0" w:noVBand="0"/>
      </w:tblPr>
      <w:tblGrid>
        <w:gridCol w:w="4785"/>
        <w:gridCol w:w="3783"/>
        <w:gridCol w:w="1003"/>
      </w:tblGrid>
      <w:tr w:rsidR="00D23F24" w:rsidRPr="00730334" w14:paraId="71545B09" w14:textId="77777777" w:rsidTr="00D92708">
        <w:trPr>
          <w:gridAfter w:val="1"/>
          <w:wAfter w:w="1003" w:type="dxa"/>
          <w:trHeight w:val="2216"/>
        </w:trPr>
        <w:tc>
          <w:tcPr>
            <w:tcW w:w="8568" w:type="dxa"/>
            <w:gridSpan w:val="2"/>
            <w:shd w:val="clear" w:color="auto" w:fill="auto"/>
          </w:tcPr>
          <w:p w14:paraId="1E0044CE" w14:textId="77777777" w:rsidR="00D23F24" w:rsidRPr="00827BCE" w:rsidRDefault="00D23F24" w:rsidP="005C292D">
            <w:pPr>
              <w:rPr>
                <w:rFonts w:ascii="Arial" w:hAnsi="Arial" w:cs="Arial"/>
                <w:noProof/>
              </w:rPr>
            </w:pPr>
            <w:r w:rsidRPr="00E01D1B">
              <w:rPr>
                <w:rFonts w:ascii="Arial" w:hAnsi="Arial" w:cs="Arial"/>
                <w:noProof/>
              </w:rPr>
              <w:t>Timothy</w:t>
            </w:r>
            <w:r>
              <w:rPr>
                <w:rFonts w:ascii="Arial" w:hAnsi="Arial" w:cs="Arial"/>
                <w:noProof/>
              </w:rPr>
              <w:t xml:space="preserve">  </w:t>
            </w:r>
            <w:r w:rsidRPr="00E01D1B">
              <w:rPr>
                <w:rFonts w:ascii="Arial" w:hAnsi="Arial" w:cs="Arial"/>
                <w:noProof/>
              </w:rPr>
              <w:t>Chetty</w:t>
            </w:r>
          </w:p>
          <w:p w14:paraId="0B5C6004" w14:textId="77777777" w:rsidR="00D23F24" w:rsidRPr="00827BCE" w:rsidRDefault="00D23F24" w:rsidP="005C292D">
            <w:pPr>
              <w:rPr>
                <w:rFonts w:ascii="Arial" w:hAnsi="Arial" w:cs="Arial"/>
                <w:noProof/>
              </w:rPr>
            </w:pPr>
            <w:r w:rsidRPr="00E01D1B">
              <w:rPr>
                <w:rFonts w:ascii="Arial" w:hAnsi="Arial" w:cs="Arial"/>
                <w:noProof/>
              </w:rPr>
              <w:t>The</w:t>
            </w:r>
            <w:r>
              <w:rPr>
                <w:rFonts w:ascii="Arial" w:hAnsi="Arial" w:cs="Arial"/>
                <w:noProof/>
              </w:rPr>
              <w:t xml:space="preserve"> </w:t>
            </w:r>
            <w:r w:rsidRPr="00E01D1B">
              <w:rPr>
                <w:rFonts w:ascii="Arial" w:hAnsi="Arial" w:cs="Arial"/>
                <w:noProof/>
              </w:rPr>
              <w:t>Acocks</w:t>
            </w:r>
            <w:r>
              <w:rPr>
                <w:rFonts w:ascii="Arial" w:hAnsi="Arial" w:cs="Arial"/>
                <w:noProof/>
              </w:rPr>
              <w:t xml:space="preserve"> </w:t>
            </w:r>
            <w:r w:rsidRPr="00E01D1B">
              <w:rPr>
                <w:rFonts w:ascii="Arial" w:hAnsi="Arial" w:cs="Arial"/>
                <w:noProof/>
              </w:rPr>
              <w:t>Green</w:t>
            </w:r>
            <w:r>
              <w:rPr>
                <w:rFonts w:ascii="Arial" w:hAnsi="Arial" w:cs="Arial"/>
                <w:noProof/>
              </w:rPr>
              <w:t xml:space="preserve"> </w:t>
            </w:r>
            <w:r w:rsidRPr="00E01D1B">
              <w:rPr>
                <w:rFonts w:ascii="Arial" w:hAnsi="Arial" w:cs="Arial"/>
                <w:noProof/>
              </w:rPr>
              <w:t>Medical</w:t>
            </w:r>
            <w:r>
              <w:rPr>
                <w:rFonts w:ascii="Arial" w:hAnsi="Arial" w:cs="Arial"/>
                <w:noProof/>
              </w:rPr>
              <w:t xml:space="preserve"> </w:t>
            </w:r>
            <w:r w:rsidRPr="00E01D1B">
              <w:rPr>
                <w:rFonts w:ascii="Arial" w:hAnsi="Arial" w:cs="Arial"/>
                <w:noProof/>
              </w:rPr>
              <w:t>Centre</w:t>
            </w:r>
          </w:p>
          <w:p w14:paraId="71DC305F" w14:textId="77777777" w:rsidR="00D23F24" w:rsidRPr="00827BCE" w:rsidRDefault="00D23F24" w:rsidP="005C292D">
            <w:pPr>
              <w:pStyle w:val="Header"/>
              <w:tabs>
                <w:tab w:val="clear" w:pos="4153"/>
                <w:tab w:val="clear" w:pos="8306"/>
              </w:tabs>
              <w:rPr>
                <w:rFonts w:ascii="Arial" w:hAnsi="Arial" w:cs="Arial"/>
                <w:noProof/>
              </w:rPr>
            </w:pPr>
            <w:r w:rsidRPr="00E01D1B">
              <w:rPr>
                <w:rFonts w:ascii="Arial" w:hAnsi="Arial" w:cs="Arial"/>
                <w:noProof/>
              </w:rPr>
              <w:t>999</w:t>
            </w:r>
            <w:r>
              <w:rPr>
                <w:rFonts w:ascii="Arial" w:hAnsi="Arial" w:cs="Arial"/>
                <w:noProof/>
              </w:rPr>
              <w:t xml:space="preserve"> </w:t>
            </w:r>
            <w:r w:rsidRPr="00E01D1B">
              <w:rPr>
                <w:rFonts w:ascii="Arial" w:hAnsi="Arial" w:cs="Arial"/>
                <w:noProof/>
              </w:rPr>
              <w:t>Warwick</w:t>
            </w:r>
            <w:r>
              <w:rPr>
                <w:rFonts w:ascii="Arial" w:hAnsi="Arial" w:cs="Arial"/>
                <w:noProof/>
              </w:rPr>
              <w:t xml:space="preserve"> </w:t>
            </w:r>
            <w:r w:rsidRPr="00E01D1B">
              <w:rPr>
                <w:rFonts w:ascii="Arial" w:hAnsi="Arial" w:cs="Arial"/>
                <w:noProof/>
              </w:rPr>
              <w:t>Road</w:t>
            </w:r>
          </w:p>
          <w:p w14:paraId="2738B230" w14:textId="77777777" w:rsidR="00D23F24" w:rsidRPr="00827BCE" w:rsidRDefault="00D23F24" w:rsidP="005C292D">
            <w:pPr>
              <w:pStyle w:val="Header"/>
              <w:tabs>
                <w:tab w:val="clear" w:pos="4153"/>
                <w:tab w:val="clear" w:pos="8306"/>
              </w:tabs>
              <w:rPr>
                <w:rFonts w:ascii="Arial" w:hAnsi="Arial" w:cs="Arial"/>
                <w:noProof/>
              </w:rPr>
            </w:pPr>
            <w:r w:rsidRPr="00E01D1B">
              <w:rPr>
                <w:rFonts w:ascii="Arial" w:hAnsi="Arial" w:cs="Arial"/>
                <w:noProof/>
              </w:rPr>
              <w:t>Acocks</w:t>
            </w:r>
            <w:r>
              <w:rPr>
                <w:rFonts w:ascii="Arial" w:hAnsi="Arial" w:cs="Arial"/>
                <w:noProof/>
              </w:rPr>
              <w:t xml:space="preserve"> </w:t>
            </w:r>
            <w:r w:rsidRPr="00E01D1B">
              <w:rPr>
                <w:rFonts w:ascii="Arial" w:hAnsi="Arial" w:cs="Arial"/>
                <w:noProof/>
              </w:rPr>
              <w:t>Green</w:t>
            </w:r>
          </w:p>
          <w:p w14:paraId="451890B6" w14:textId="77777777" w:rsidR="00D23F24" w:rsidRPr="00827BCE" w:rsidRDefault="00D23F24" w:rsidP="005C292D">
            <w:pPr>
              <w:rPr>
                <w:rFonts w:ascii="Arial" w:hAnsi="Arial" w:cs="Arial"/>
                <w:noProof/>
              </w:rPr>
            </w:pPr>
            <w:r w:rsidRPr="00E01D1B">
              <w:rPr>
                <w:rFonts w:ascii="Arial" w:hAnsi="Arial" w:cs="Arial"/>
                <w:noProof/>
              </w:rPr>
              <w:t>Birmingham</w:t>
            </w:r>
          </w:p>
          <w:p w14:paraId="5A747593" w14:textId="77777777" w:rsidR="00D23F24" w:rsidRPr="00827BCE" w:rsidRDefault="00D23F24" w:rsidP="005C292D">
            <w:pPr>
              <w:pStyle w:val="Header"/>
              <w:tabs>
                <w:tab w:val="clear" w:pos="4153"/>
                <w:tab w:val="clear" w:pos="8306"/>
              </w:tabs>
              <w:rPr>
                <w:rFonts w:ascii="Arial" w:hAnsi="Arial" w:cs="Arial"/>
                <w:noProof/>
              </w:rPr>
            </w:pPr>
            <w:r w:rsidRPr="00E01D1B">
              <w:rPr>
                <w:rFonts w:ascii="Arial" w:hAnsi="Arial" w:cs="Arial"/>
                <w:noProof/>
              </w:rPr>
              <w:t>West</w:t>
            </w:r>
            <w:r>
              <w:rPr>
                <w:rFonts w:ascii="Arial" w:hAnsi="Arial" w:cs="Arial"/>
                <w:noProof/>
              </w:rPr>
              <w:t xml:space="preserve"> </w:t>
            </w:r>
            <w:r w:rsidRPr="00E01D1B">
              <w:rPr>
                <w:rFonts w:ascii="Arial" w:hAnsi="Arial" w:cs="Arial"/>
                <w:noProof/>
              </w:rPr>
              <w:t>Midlands</w:t>
            </w:r>
          </w:p>
          <w:p w14:paraId="40CF71FA" w14:textId="77777777" w:rsidR="00D23F24" w:rsidRPr="00730334" w:rsidRDefault="00D23F24" w:rsidP="005C292D">
            <w:pPr>
              <w:tabs>
                <w:tab w:val="center" w:pos="4153"/>
                <w:tab w:val="right" w:pos="8306"/>
              </w:tabs>
              <w:rPr>
                <w:rFonts w:ascii="Arial" w:hAnsi="Arial" w:cs="Arial"/>
                <w:lang w:val="en"/>
              </w:rPr>
            </w:pPr>
            <w:r w:rsidRPr="00E01D1B">
              <w:rPr>
                <w:rFonts w:ascii="Arial" w:hAnsi="Arial" w:cs="Arial"/>
                <w:noProof/>
              </w:rPr>
              <w:t>B27</w:t>
            </w:r>
            <w:r>
              <w:rPr>
                <w:rFonts w:ascii="Arial" w:hAnsi="Arial" w:cs="Arial"/>
                <w:noProof/>
              </w:rPr>
              <w:t xml:space="preserve"> </w:t>
            </w:r>
            <w:r w:rsidRPr="00E01D1B">
              <w:rPr>
                <w:rFonts w:ascii="Arial" w:hAnsi="Arial" w:cs="Arial"/>
                <w:noProof/>
              </w:rPr>
              <w:t>6QJ</w:t>
            </w:r>
          </w:p>
        </w:tc>
      </w:tr>
      <w:tr w:rsidR="00D23F24" w:rsidRPr="00730334" w14:paraId="6C6DF0F0" w14:textId="77777777" w:rsidTr="00D9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shd w:val="clear" w:color="auto" w:fill="auto"/>
          </w:tcPr>
          <w:p w14:paraId="4C355298" w14:textId="77777777" w:rsidR="00D23F24" w:rsidRDefault="00D23F24" w:rsidP="00D92708">
            <w:pPr>
              <w:rPr>
                <w:rFonts w:ascii="Arial" w:hAnsi="Arial" w:cs="Arial"/>
              </w:rPr>
            </w:pPr>
          </w:p>
          <w:p w14:paraId="34AE6178" w14:textId="77777777" w:rsidR="00D23F24" w:rsidRDefault="00D23F24" w:rsidP="00D92708">
            <w:pPr>
              <w:rPr>
                <w:rFonts w:ascii="Arial" w:hAnsi="Arial" w:cs="Arial"/>
              </w:rPr>
            </w:pPr>
            <w:r w:rsidRPr="00E01D1B">
              <w:rPr>
                <w:rFonts w:ascii="Arial" w:hAnsi="Arial" w:cs="Arial"/>
                <w:noProof/>
              </w:rPr>
              <w:t>11</w:t>
            </w:r>
            <w:r>
              <w:rPr>
                <w:rFonts w:ascii="Arial" w:hAnsi="Arial" w:cs="Arial"/>
                <w:noProof/>
              </w:rPr>
              <w:t xml:space="preserve"> </w:t>
            </w:r>
            <w:r w:rsidRPr="00E01D1B">
              <w:rPr>
                <w:rFonts w:ascii="Arial" w:hAnsi="Arial" w:cs="Arial"/>
                <w:noProof/>
              </w:rPr>
              <w:t>July</w:t>
            </w:r>
            <w:r>
              <w:rPr>
                <w:rFonts w:ascii="Arial" w:hAnsi="Arial" w:cs="Arial"/>
                <w:noProof/>
              </w:rPr>
              <w:t xml:space="preserve"> </w:t>
            </w:r>
            <w:r w:rsidRPr="00E01D1B">
              <w:rPr>
                <w:rFonts w:ascii="Arial" w:hAnsi="Arial" w:cs="Arial"/>
                <w:noProof/>
              </w:rPr>
              <w:t>2018</w:t>
            </w:r>
          </w:p>
          <w:p w14:paraId="20DE00AD" w14:textId="77777777" w:rsidR="00D23F24" w:rsidRPr="00730334" w:rsidRDefault="00D23F24" w:rsidP="00D92708">
            <w:pPr>
              <w:rPr>
                <w:rFonts w:ascii="Arial" w:hAnsi="Arial" w:cs="Arial"/>
              </w:rPr>
            </w:pPr>
          </w:p>
        </w:tc>
        <w:tc>
          <w:tcPr>
            <w:tcW w:w="4786" w:type="dxa"/>
            <w:gridSpan w:val="2"/>
            <w:tcBorders>
              <w:top w:val="nil"/>
              <w:left w:val="nil"/>
              <w:bottom w:val="nil"/>
              <w:right w:val="nil"/>
            </w:tcBorders>
            <w:shd w:val="clear" w:color="auto" w:fill="auto"/>
          </w:tcPr>
          <w:p w14:paraId="7FCCBCA5" w14:textId="77777777" w:rsidR="00D23F24" w:rsidRPr="00730334" w:rsidRDefault="00D23F24" w:rsidP="00D92708">
            <w:pPr>
              <w:jc w:val="right"/>
              <w:rPr>
                <w:rFonts w:ascii="Arial" w:hAnsi="Arial" w:cs="Arial"/>
              </w:rPr>
            </w:pPr>
          </w:p>
        </w:tc>
      </w:tr>
    </w:tbl>
    <w:p w14:paraId="50C10FB6" w14:textId="77777777" w:rsidR="00D23F24" w:rsidRPr="003418E0" w:rsidRDefault="00D23F24" w:rsidP="00B97E2F">
      <w:pPr>
        <w:rPr>
          <w:rFonts w:ascii="Arial" w:hAnsi="Arial" w:cs="Arial"/>
        </w:rPr>
      </w:pPr>
    </w:p>
    <w:p w14:paraId="1984A1F2" w14:textId="77777777" w:rsidR="00D23F24" w:rsidRPr="00891E09" w:rsidRDefault="00D23F24" w:rsidP="00B97E2F">
      <w:pPr>
        <w:rPr>
          <w:rFonts w:ascii="Arial" w:hAnsi="Arial" w:cs="Arial"/>
          <w:b/>
          <w:bCs/>
        </w:rPr>
      </w:pPr>
      <w:r w:rsidRPr="00891E09">
        <w:rPr>
          <w:rFonts w:ascii="Arial" w:hAnsi="Arial" w:cs="Arial"/>
          <w:b/>
          <w:bCs/>
        </w:rPr>
        <w:t>Care Quality Commission</w:t>
      </w:r>
    </w:p>
    <w:p w14:paraId="104578D0" w14:textId="77777777" w:rsidR="00D23F24" w:rsidRPr="00891E09" w:rsidRDefault="00D23F24" w:rsidP="00B97E2F">
      <w:pPr>
        <w:rPr>
          <w:rFonts w:ascii="Arial" w:hAnsi="Arial" w:cs="Arial"/>
          <w:b/>
          <w:bCs/>
        </w:rPr>
      </w:pPr>
      <w:r w:rsidRPr="00891E09">
        <w:rPr>
          <w:rFonts w:ascii="Arial" w:hAnsi="Arial" w:cs="Arial"/>
          <w:b/>
          <w:bCs/>
        </w:rPr>
        <w:t>Health and Social Care Act 2008</w:t>
      </w:r>
    </w:p>
    <w:p w14:paraId="54388A5E" w14:textId="77777777" w:rsidR="00D23F24" w:rsidRPr="00891E09" w:rsidRDefault="00D23F24" w:rsidP="00B97E2F">
      <w:pPr>
        <w:rPr>
          <w:rFonts w:ascii="Arial" w:hAnsi="Arial" w:cs="Arial"/>
          <w:b/>
          <w:bCs/>
        </w:rPr>
      </w:pPr>
      <w:r w:rsidRPr="00891E09">
        <w:rPr>
          <w:rFonts w:ascii="Arial" w:hAnsi="Arial" w:cs="Arial"/>
          <w:b/>
          <w:bCs/>
        </w:rPr>
        <w:t>Inspection report</w:t>
      </w:r>
      <w:r>
        <w:rPr>
          <w:rFonts w:ascii="Arial" w:hAnsi="Arial" w:cs="Arial"/>
          <w:b/>
          <w:bCs/>
        </w:rPr>
        <w:t xml:space="preserve"> </w:t>
      </w:r>
    </w:p>
    <w:p w14:paraId="18212AF1" w14:textId="77777777" w:rsidR="00D23F24" w:rsidRDefault="00D23F24" w:rsidP="00B97E2F">
      <w:pPr>
        <w:rPr>
          <w:rFonts w:ascii="Arial" w:hAnsi="Arial" w:cs="Arial"/>
        </w:rPr>
      </w:pPr>
    </w:p>
    <w:p w14:paraId="4B791D84" w14:textId="77777777" w:rsidR="00D23F24" w:rsidRDefault="00D23F24" w:rsidP="00E5200D">
      <w:pPr>
        <w:rPr>
          <w:rFonts w:ascii="Arial" w:hAnsi="Arial" w:cs="Arial"/>
        </w:rPr>
      </w:pPr>
      <w:r>
        <w:rPr>
          <w:rFonts w:ascii="Arial" w:hAnsi="Arial" w:cs="Arial"/>
        </w:rPr>
        <w:t xml:space="preserve">Location name: </w:t>
      </w:r>
      <w:r w:rsidRPr="00E01D1B">
        <w:rPr>
          <w:rFonts w:ascii="Arial" w:hAnsi="Arial" w:cs="Arial"/>
          <w:noProof/>
        </w:rPr>
        <w:t>The</w:t>
      </w:r>
      <w:r>
        <w:rPr>
          <w:rFonts w:ascii="Arial" w:hAnsi="Arial" w:cs="Arial"/>
          <w:noProof/>
        </w:rPr>
        <w:t xml:space="preserve"> </w:t>
      </w:r>
      <w:r w:rsidRPr="00E01D1B">
        <w:rPr>
          <w:rFonts w:ascii="Arial" w:hAnsi="Arial" w:cs="Arial"/>
          <w:noProof/>
        </w:rPr>
        <w:t>Acocks</w:t>
      </w:r>
      <w:r>
        <w:rPr>
          <w:rFonts w:ascii="Arial" w:hAnsi="Arial" w:cs="Arial"/>
          <w:noProof/>
        </w:rPr>
        <w:t xml:space="preserve"> </w:t>
      </w:r>
      <w:r w:rsidRPr="00E01D1B">
        <w:rPr>
          <w:rFonts w:ascii="Arial" w:hAnsi="Arial" w:cs="Arial"/>
          <w:noProof/>
        </w:rPr>
        <w:t>Green</w:t>
      </w:r>
      <w:r>
        <w:rPr>
          <w:rFonts w:ascii="Arial" w:hAnsi="Arial" w:cs="Arial"/>
          <w:noProof/>
        </w:rPr>
        <w:t xml:space="preserve"> </w:t>
      </w:r>
      <w:r w:rsidRPr="00E01D1B">
        <w:rPr>
          <w:rFonts w:ascii="Arial" w:hAnsi="Arial" w:cs="Arial"/>
          <w:noProof/>
        </w:rPr>
        <w:t>Medical</w:t>
      </w:r>
      <w:r>
        <w:rPr>
          <w:rFonts w:ascii="Arial" w:hAnsi="Arial" w:cs="Arial"/>
          <w:noProof/>
        </w:rPr>
        <w:t xml:space="preserve"> </w:t>
      </w:r>
      <w:r w:rsidRPr="00E01D1B">
        <w:rPr>
          <w:rFonts w:ascii="Arial" w:hAnsi="Arial" w:cs="Arial"/>
          <w:noProof/>
        </w:rPr>
        <w:t>Centre</w:t>
      </w:r>
    </w:p>
    <w:p w14:paraId="006E331D" w14:textId="77777777" w:rsidR="00D23F24" w:rsidRDefault="00D23F24" w:rsidP="00E5200D">
      <w:pPr>
        <w:rPr>
          <w:rFonts w:ascii="Arial" w:hAnsi="Arial" w:cs="Arial"/>
        </w:rPr>
      </w:pPr>
      <w:r>
        <w:rPr>
          <w:rFonts w:ascii="Arial" w:hAnsi="Arial" w:cs="Arial"/>
        </w:rPr>
        <w:t xml:space="preserve">Location ID: </w:t>
      </w:r>
      <w:r w:rsidRPr="00E01D1B">
        <w:rPr>
          <w:rFonts w:ascii="Arial" w:hAnsi="Arial" w:cs="Arial"/>
          <w:noProof/>
        </w:rPr>
        <w:t>1-584619226</w:t>
      </w:r>
    </w:p>
    <w:p w14:paraId="1EAB9111" w14:textId="77777777" w:rsidR="00D23F24" w:rsidRPr="00891E09" w:rsidRDefault="00D23F24" w:rsidP="00E5200D">
      <w:pPr>
        <w:rPr>
          <w:rFonts w:ascii="Arial" w:hAnsi="Arial" w:cs="Arial"/>
        </w:rPr>
      </w:pPr>
    </w:p>
    <w:p w14:paraId="36E8EF20" w14:textId="77777777" w:rsidR="00D23F24" w:rsidRPr="00891E09" w:rsidRDefault="00D23F24" w:rsidP="00E5200D">
      <w:pPr>
        <w:rPr>
          <w:rFonts w:ascii="Arial" w:hAnsi="Arial" w:cs="Arial"/>
          <w:lang w:val="en"/>
        </w:rPr>
      </w:pPr>
      <w:r w:rsidRPr="00891E09">
        <w:rPr>
          <w:rFonts w:ascii="Arial" w:hAnsi="Arial" w:cs="Arial"/>
        </w:rPr>
        <w:t xml:space="preserve">Dear </w:t>
      </w:r>
      <w:r w:rsidRPr="00E01D1B">
        <w:rPr>
          <w:rFonts w:ascii="Arial" w:hAnsi="Arial" w:cs="Arial"/>
          <w:noProof/>
        </w:rPr>
        <w:t>Dr</w:t>
      </w:r>
      <w:r>
        <w:rPr>
          <w:rFonts w:ascii="Arial" w:hAnsi="Arial" w:cs="Arial"/>
        </w:rPr>
        <w:t xml:space="preserve"> </w:t>
      </w:r>
      <w:r w:rsidRPr="00E01D1B">
        <w:rPr>
          <w:rFonts w:ascii="Arial" w:hAnsi="Arial" w:cs="Arial"/>
          <w:noProof/>
        </w:rPr>
        <w:t>Chetty</w:t>
      </w:r>
    </w:p>
    <w:p w14:paraId="212A7B93" w14:textId="77777777" w:rsidR="00D23F24" w:rsidRPr="00891E09" w:rsidRDefault="00D23F24" w:rsidP="00B97E2F">
      <w:pPr>
        <w:rPr>
          <w:rFonts w:ascii="Arial" w:hAnsi="Arial" w:cs="Arial"/>
        </w:rPr>
      </w:pPr>
    </w:p>
    <w:p w14:paraId="75D38992" w14:textId="77777777" w:rsidR="00D23F24" w:rsidRDefault="00D23F24" w:rsidP="0059432A">
      <w:pPr>
        <w:rPr>
          <w:rFonts w:ascii="Arial" w:hAnsi="Arial" w:cs="Arial"/>
        </w:rPr>
      </w:pPr>
      <w:r>
        <w:rPr>
          <w:rFonts w:ascii="Arial" w:hAnsi="Arial" w:cs="Arial"/>
        </w:rPr>
        <w:t>Please find enclosed a copy of our final report f</w:t>
      </w:r>
      <w:r w:rsidRPr="0018419A">
        <w:rPr>
          <w:rFonts w:ascii="Arial" w:hAnsi="Arial" w:cs="Arial"/>
        </w:rPr>
        <w:t>ollowing our rece</w:t>
      </w:r>
      <w:r>
        <w:rPr>
          <w:rFonts w:ascii="Arial" w:hAnsi="Arial" w:cs="Arial"/>
        </w:rPr>
        <w:t xml:space="preserve">nt inspection of </w:t>
      </w:r>
      <w:r w:rsidRPr="00E01D1B">
        <w:rPr>
          <w:rFonts w:ascii="Arial" w:hAnsi="Arial" w:cs="Arial"/>
          <w:noProof/>
        </w:rPr>
        <w:t>The</w:t>
      </w:r>
      <w:r>
        <w:rPr>
          <w:rFonts w:ascii="Arial" w:hAnsi="Arial" w:cs="Arial"/>
          <w:noProof/>
        </w:rPr>
        <w:t xml:space="preserve"> </w:t>
      </w:r>
      <w:r w:rsidRPr="00E01D1B">
        <w:rPr>
          <w:rFonts w:ascii="Arial" w:hAnsi="Arial" w:cs="Arial"/>
          <w:noProof/>
        </w:rPr>
        <w:t>Acocks</w:t>
      </w:r>
      <w:r>
        <w:rPr>
          <w:rFonts w:ascii="Arial" w:hAnsi="Arial" w:cs="Arial"/>
          <w:noProof/>
        </w:rPr>
        <w:t xml:space="preserve"> </w:t>
      </w:r>
      <w:r w:rsidRPr="00E01D1B">
        <w:rPr>
          <w:rFonts w:ascii="Arial" w:hAnsi="Arial" w:cs="Arial"/>
          <w:noProof/>
        </w:rPr>
        <w:t>Green</w:t>
      </w:r>
      <w:r>
        <w:rPr>
          <w:rFonts w:ascii="Arial" w:hAnsi="Arial" w:cs="Arial"/>
          <w:noProof/>
        </w:rPr>
        <w:t xml:space="preserve"> </w:t>
      </w:r>
      <w:r w:rsidRPr="00E01D1B">
        <w:rPr>
          <w:rFonts w:ascii="Arial" w:hAnsi="Arial" w:cs="Arial"/>
          <w:noProof/>
        </w:rPr>
        <w:t>Medical</w:t>
      </w:r>
      <w:r>
        <w:rPr>
          <w:rFonts w:ascii="Arial" w:hAnsi="Arial" w:cs="Arial"/>
          <w:noProof/>
        </w:rPr>
        <w:t xml:space="preserve"> </w:t>
      </w:r>
      <w:r w:rsidRPr="00E01D1B">
        <w:rPr>
          <w:rFonts w:ascii="Arial" w:hAnsi="Arial" w:cs="Arial"/>
          <w:noProof/>
        </w:rPr>
        <w:t>Centre</w:t>
      </w:r>
      <w:r>
        <w:rPr>
          <w:rFonts w:ascii="Arial" w:hAnsi="Arial" w:cs="Arial"/>
        </w:rPr>
        <w:t>.</w:t>
      </w:r>
      <w:r w:rsidRPr="0018419A">
        <w:rPr>
          <w:rFonts w:ascii="Arial" w:hAnsi="Arial" w:cs="Arial"/>
        </w:rPr>
        <w:t xml:space="preserve"> Please make this report readily available for people who use the service.  </w:t>
      </w:r>
    </w:p>
    <w:p w14:paraId="4F5197B4" w14:textId="77777777" w:rsidR="00D23F24" w:rsidRDefault="00D23F24" w:rsidP="00B97E2F">
      <w:pPr>
        <w:pStyle w:val="Header"/>
        <w:rPr>
          <w:rFonts w:ascii="Arial" w:hAnsi="Arial" w:cs="Arial"/>
          <w:strike/>
        </w:rPr>
      </w:pPr>
    </w:p>
    <w:p w14:paraId="0835C35D" w14:textId="77777777" w:rsidR="00D23F24" w:rsidRPr="0079775A" w:rsidRDefault="00D23F24" w:rsidP="00D97C53">
      <w:pPr>
        <w:pStyle w:val="Header"/>
        <w:rPr>
          <w:rFonts w:ascii="Arial" w:hAnsi="Arial" w:cs="Arial"/>
        </w:rPr>
      </w:pPr>
      <w:r w:rsidRPr="0079775A">
        <w:rPr>
          <w:rFonts w:ascii="Arial" w:hAnsi="Arial" w:cs="Arial"/>
        </w:rPr>
        <w:t>We have reviewed your comments relating to factual accura</w:t>
      </w:r>
      <w:r>
        <w:rPr>
          <w:rFonts w:ascii="Arial" w:hAnsi="Arial" w:cs="Arial"/>
        </w:rPr>
        <w:t xml:space="preserve">cies in the draft report and </w:t>
      </w:r>
      <w:r w:rsidRPr="0079775A">
        <w:rPr>
          <w:rFonts w:ascii="Arial" w:hAnsi="Arial" w:cs="Arial"/>
        </w:rPr>
        <w:t xml:space="preserve">evidence tables have made changes to the enclosed report. Please see the </w:t>
      </w:r>
      <w:r>
        <w:rPr>
          <w:rFonts w:ascii="Arial" w:hAnsi="Arial" w:cs="Arial"/>
        </w:rPr>
        <w:t>following</w:t>
      </w:r>
      <w:r w:rsidRPr="0079775A">
        <w:rPr>
          <w:rFonts w:ascii="Arial" w:hAnsi="Arial" w:cs="Arial"/>
        </w:rPr>
        <w:t xml:space="preserve"> Factual Accuracy Comments for details and our reasons for this.</w:t>
      </w:r>
    </w:p>
    <w:p w14:paraId="11947AA4" w14:textId="77777777" w:rsidR="00D23F24" w:rsidRPr="0079775A" w:rsidRDefault="00D23F24" w:rsidP="00D97C53">
      <w:pPr>
        <w:pStyle w:val="Header"/>
        <w:rPr>
          <w:rFonts w:ascii="Arial" w:hAnsi="Arial" w:cs="Aria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747"/>
        <w:gridCol w:w="104"/>
        <w:gridCol w:w="1613"/>
        <w:gridCol w:w="88"/>
        <w:gridCol w:w="2609"/>
        <w:gridCol w:w="113"/>
        <w:gridCol w:w="1588"/>
        <w:gridCol w:w="113"/>
        <w:gridCol w:w="2864"/>
        <w:gridCol w:w="113"/>
      </w:tblGrid>
      <w:tr w:rsidR="00D23F24" w:rsidRPr="008F65F6" w14:paraId="700913EE" w14:textId="77777777" w:rsidTr="003A2300">
        <w:trPr>
          <w:gridAfter w:val="1"/>
          <w:wAfter w:w="113" w:type="dxa"/>
          <w:trHeight w:val="936"/>
        </w:trPr>
        <w:tc>
          <w:tcPr>
            <w:tcW w:w="9952" w:type="dxa"/>
            <w:gridSpan w:val="10"/>
            <w:tcBorders>
              <w:top w:val="single" w:sz="4" w:space="0" w:color="auto"/>
              <w:left w:val="single" w:sz="4" w:space="0" w:color="auto"/>
              <w:bottom w:val="single" w:sz="4" w:space="0" w:color="auto"/>
              <w:right w:val="single" w:sz="4" w:space="0" w:color="auto"/>
            </w:tcBorders>
            <w:vAlign w:val="center"/>
          </w:tcPr>
          <w:p w14:paraId="08318D5E" w14:textId="77777777" w:rsidR="00D23F24" w:rsidRPr="008F65F6" w:rsidRDefault="00D23F24" w:rsidP="00022905">
            <w:pPr>
              <w:keepNext/>
              <w:keepLines/>
              <w:spacing w:before="200"/>
              <w:outlineLvl w:val="2"/>
              <w:rPr>
                <w:rFonts w:ascii="Arial" w:eastAsiaTheme="majorEastAsia" w:hAnsi="Arial" w:cs="Arial"/>
                <w:b/>
                <w:bCs/>
                <w:sz w:val="28"/>
                <w:szCs w:val="28"/>
              </w:rPr>
            </w:pPr>
            <w:r w:rsidRPr="008F65F6">
              <w:rPr>
                <w:rFonts w:ascii="Arial" w:eastAsiaTheme="majorEastAsia" w:hAnsi="Arial" w:cs="Arial"/>
                <w:b/>
                <w:bCs/>
                <w:sz w:val="28"/>
                <w:szCs w:val="28"/>
              </w:rPr>
              <w:t xml:space="preserve">Section A: Typographical / </w:t>
            </w:r>
            <w:r>
              <w:rPr>
                <w:rFonts w:ascii="Arial" w:eastAsiaTheme="majorEastAsia" w:hAnsi="Arial" w:cs="Arial"/>
                <w:b/>
                <w:bCs/>
                <w:sz w:val="28"/>
                <w:szCs w:val="28"/>
              </w:rPr>
              <w:t xml:space="preserve">numerical errors in the </w:t>
            </w:r>
            <w:r w:rsidRPr="004E2C98">
              <w:rPr>
                <w:rFonts w:ascii="Arial" w:eastAsiaTheme="majorEastAsia" w:hAnsi="Arial" w:cs="Arial"/>
                <w:b/>
                <w:bCs/>
                <w:sz w:val="28"/>
                <w:szCs w:val="28"/>
              </w:rPr>
              <w:t>report / evidence tables</w:t>
            </w:r>
            <w:r w:rsidRPr="008F65F6">
              <w:rPr>
                <w:rFonts w:ascii="Arial" w:eastAsiaTheme="majorEastAsia" w:hAnsi="Arial" w:cs="Arial"/>
                <w:b/>
                <w:bCs/>
                <w:sz w:val="28"/>
                <w:szCs w:val="28"/>
              </w:rPr>
              <w:t xml:space="preserve"> </w:t>
            </w:r>
          </w:p>
        </w:tc>
      </w:tr>
      <w:tr w:rsidR="00D23F24" w:rsidRPr="008F65F6" w14:paraId="64D4AF96" w14:textId="77777777" w:rsidTr="003A2300">
        <w:trPr>
          <w:gridAfter w:val="1"/>
          <w:wAfter w:w="113" w:type="dxa"/>
          <w:trHeight w:val="1177"/>
        </w:trPr>
        <w:tc>
          <w:tcPr>
            <w:tcW w:w="860" w:type="dxa"/>
            <w:gridSpan w:val="2"/>
            <w:tcBorders>
              <w:top w:val="single" w:sz="4" w:space="0" w:color="auto"/>
              <w:left w:val="single" w:sz="4" w:space="0" w:color="auto"/>
              <w:bottom w:val="single" w:sz="4" w:space="0" w:color="auto"/>
              <w:right w:val="single" w:sz="4" w:space="0" w:color="auto"/>
            </w:tcBorders>
            <w:vAlign w:val="center"/>
          </w:tcPr>
          <w:p w14:paraId="274E87ED" w14:textId="77777777" w:rsidR="00D23F24" w:rsidRPr="008F65F6" w:rsidRDefault="00D23F24" w:rsidP="00022905">
            <w:pPr>
              <w:autoSpaceDE w:val="0"/>
              <w:autoSpaceDN w:val="0"/>
              <w:adjustRightInd w:val="0"/>
              <w:spacing w:line="240" w:lineRule="atLeast"/>
              <w:rPr>
                <w:rFonts w:ascii="Arial" w:hAnsi="Arial"/>
                <w:sz w:val="22"/>
                <w:szCs w:val="22"/>
                <w:lang w:eastAsia="en-US"/>
              </w:rPr>
            </w:pPr>
            <w:r w:rsidRPr="008F65F6">
              <w:rPr>
                <w:rFonts w:ascii="Arial" w:hAnsi="Arial" w:cs="Arial"/>
                <w:b/>
                <w:bCs/>
                <w:sz w:val="22"/>
                <w:szCs w:val="22"/>
                <w:lang w:eastAsia="en-US"/>
              </w:rPr>
              <w:t xml:space="preserve">Page </w:t>
            </w:r>
            <w:r>
              <w:rPr>
                <w:rFonts w:ascii="Arial" w:hAnsi="Arial" w:cs="Arial"/>
                <w:b/>
                <w:bCs/>
                <w:sz w:val="22"/>
                <w:szCs w:val="22"/>
                <w:lang w:eastAsia="en-US"/>
              </w:rPr>
              <w:t>No</w:t>
            </w:r>
          </w:p>
        </w:tc>
        <w:tc>
          <w:tcPr>
            <w:tcW w:w="1717" w:type="dxa"/>
            <w:gridSpan w:val="2"/>
            <w:tcBorders>
              <w:top w:val="single" w:sz="4" w:space="0" w:color="auto"/>
              <w:left w:val="single" w:sz="4" w:space="0" w:color="auto"/>
              <w:bottom w:val="single" w:sz="4" w:space="0" w:color="auto"/>
              <w:right w:val="single" w:sz="4" w:space="0" w:color="auto"/>
            </w:tcBorders>
            <w:vAlign w:val="center"/>
            <w:hideMark/>
          </w:tcPr>
          <w:p w14:paraId="0AC14952" w14:textId="77777777" w:rsidR="00D23F24" w:rsidRPr="008F65F6" w:rsidRDefault="00D23F24" w:rsidP="00022905">
            <w:pPr>
              <w:rPr>
                <w:rFonts w:ascii="Arial" w:hAnsi="Arial" w:cs="Arial"/>
                <w:b/>
                <w:bCs/>
                <w:sz w:val="22"/>
                <w:szCs w:val="22"/>
              </w:rPr>
            </w:pPr>
            <w:r>
              <w:rPr>
                <w:rFonts w:ascii="Arial" w:hAnsi="Arial" w:cs="Arial"/>
                <w:b/>
                <w:bCs/>
                <w:sz w:val="22"/>
                <w:szCs w:val="22"/>
              </w:rPr>
              <w:t xml:space="preserve">Key Question </w:t>
            </w:r>
          </w:p>
          <w:p w14:paraId="34268770" w14:textId="77777777" w:rsidR="00D23F24" w:rsidRPr="009307DA" w:rsidRDefault="00D23F24" w:rsidP="00022905">
            <w:pPr>
              <w:rPr>
                <w:rFonts w:ascii="Arial" w:hAnsi="Arial" w:cs="Arial"/>
                <w:bCs/>
                <w:i/>
                <w:sz w:val="22"/>
                <w:szCs w:val="22"/>
              </w:rPr>
            </w:pPr>
            <w:r w:rsidRPr="009307DA">
              <w:rPr>
                <w:rFonts w:ascii="Arial" w:hAnsi="Arial" w:cs="Arial"/>
                <w:bCs/>
                <w:i/>
                <w:sz w:val="22"/>
                <w:szCs w:val="22"/>
              </w:rPr>
              <w:t xml:space="preserve">(e.g. Safe) </w:t>
            </w:r>
          </w:p>
          <w:p w14:paraId="45269374" w14:textId="77777777" w:rsidR="00D23F24" w:rsidRPr="009307DA" w:rsidRDefault="00D23F24" w:rsidP="00022905">
            <w:pPr>
              <w:rPr>
                <w:rFonts w:ascii="Arial" w:hAnsi="Arial" w:cs="Arial"/>
                <w:sz w:val="22"/>
                <w:szCs w:val="22"/>
              </w:rPr>
            </w:pPr>
            <w:r>
              <w:rPr>
                <w:rFonts w:ascii="Arial" w:hAnsi="Arial" w:cs="Arial"/>
                <w:bCs/>
                <w:sz w:val="22"/>
                <w:szCs w:val="22"/>
              </w:rPr>
              <w:t>or</w:t>
            </w:r>
            <w:r w:rsidRPr="009307DA">
              <w:rPr>
                <w:rFonts w:ascii="Arial" w:hAnsi="Arial" w:cs="Arial"/>
                <w:b/>
                <w:bCs/>
                <w:sz w:val="22"/>
                <w:szCs w:val="22"/>
              </w:rPr>
              <w:t xml:space="preserve"> Evidence Table Section</w:t>
            </w:r>
          </w:p>
        </w:tc>
        <w:tc>
          <w:tcPr>
            <w:tcW w:w="2697" w:type="dxa"/>
            <w:gridSpan w:val="2"/>
            <w:tcBorders>
              <w:top w:val="single" w:sz="4" w:space="0" w:color="auto"/>
              <w:left w:val="single" w:sz="4" w:space="0" w:color="auto"/>
              <w:bottom w:val="single" w:sz="4" w:space="0" w:color="auto"/>
              <w:right w:val="single" w:sz="4" w:space="0" w:color="auto"/>
            </w:tcBorders>
            <w:vAlign w:val="center"/>
          </w:tcPr>
          <w:p w14:paraId="73F392B8" w14:textId="77777777" w:rsidR="00D23F24" w:rsidRPr="008F65F6" w:rsidRDefault="00D23F24" w:rsidP="00022905">
            <w:pPr>
              <w:keepNext/>
              <w:keepLines/>
              <w:outlineLvl w:val="5"/>
              <w:rPr>
                <w:rFonts w:asciiTheme="majorHAnsi" w:eastAsiaTheme="majorEastAsia" w:hAnsiTheme="majorHAnsi" w:cstheme="majorBidi"/>
                <w:b/>
                <w:iCs/>
                <w:sz w:val="22"/>
                <w:szCs w:val="22"/>
              </w:rPr>
            </w:pPr>
            <w:r w:rsidRPr="008F65F6">
              <w:rPr>
                <w:rFonts w:ascii="Arial" w:eastAsiaTheme="majorEastAsia" w:hAnsi="Arial" w:cs="Arial"/>
                <w:b/>
                <w:iCs/>
                <w:sz w:val="22"/>
                <w:szCs w:val="22"/>
              </w:rPr>
              <w:t xml:space="preserve">Please set out any typographical or numerical errors </w:t>
            </w:r>
          </w:p>
          <w:p w14:paraId="625084EB" w14:textId="77777777" w:rsidR="00D23F24" w:rsidRPr="00683847" w:rsidRDefault="00D23F24" w:rsidP="00022905">
            <w:pPr>
              <w:rPr>
                <w:rFonts w:ascii="Arial" w:hAnsi="Arial" w:cs="Arial"/>
                <w:i/>
                <w:sz w:val="22"/>
                <w:szCs w:val="22"/>
              </w:rPr>
            </w:pPr>
            <w:r w:rsidRPr="008F65F6">
              <w:rPr>
                <w:rFonts w:ascii="Arial" w:hAnsi="Arial" w:cs="Arial"/>
                <w:i/>
                <w:sz w:val="22"/>
                <w:szCs w:val="22"/>
              </w:rPr>
              <w:t>E</w:t>
            </w:r>
            <w:r>
              <w:rPr>
                <w:rFonts w:ascii="Arial" w:hAnsi="Arial" w:cs="Arial"/>
                <w:i/>
                <w:sz w:val="22"/>
                <w:szCs w:val="22"/>
              </w:rPr>
              <w:t>.</w:t>
            </w:r>
            <w:r w:rsidRPr="008F65F6">
              <w:rPr>
                <w:rFonts w:ascii="Arial" w:hAnsi="Arial" w:cs="Arial"/>
                <w:i/>
                <w:sz w:val="22"/>
                <w:szCs w:val="22"/>
              </w:rPr>
              <w:t xml:space="preserve">g. </w:t>
            </w:r>
            <w:r w:rsidRPr="00683847">
              <w:rPr>
                <w:rFonts w:ascii="Arial" w:hAnsi="Arial" w:cs="Arial"/>
                <w:i/>
                <w:sz w:val="22"/>
                <w:szCs w:val="22"/>
              </w:rPr>
              <w:t>Operations Director not Operations Manager</w:t>
            </w:r>
          </w:p>
          <w:p w14:paraId="460810C0" w14:textId="77777777" w:rsidR="00D23F24" w:rsidRPr="008F65F6" w:rsidRDefault="00D23F24" w:rsidP="00022905">
            <w:pPr>
              <w:rPr>
                <w:rFonts w:ascii="Arial" w:hAnsi="Arial" w:cs="Arial"/>
                <w:i/>
                <w:sz w:val="22"/>
                <w:szCs w:val="22"/>
              </w:rPr>
            </w:pPr>
            <w:r w:rsidRPr="00683847">
              <w:rPr>
                <w:rFonts w:ascii="Arial" w:hAnsi="Arial" w:cs="Arial"/>
                <w:i/>
                <w:sz w:val="22"/>
                <w:szCs w:val="22"/>
              </w:rPr>
              <w:t xml:space="preserve">If the same error </w:t>
            </w:r>
            <w:r>
              <w:rPr>
                <w:rFonts w:ascii="Arial" w:hAnsi="Arial" w:cs="Arial"/>
                <w:i/>
                <w:sz w:val="22"/>
                <w:szCs w:val="22"/>
              </w:rPr>
              <w:t>occurs more than once,</w:t>
            </w:r>
            <w:r w:rsidRPr="00683847">
              <w:rPr>
                <w:rFonts w:ascii="Arial" w:hAnsi="Arial" w:cs="Arial"/>
                <w:i/>
                <w:sz w:val="22"/>
                <w:szCs w:val="22"/>
              </w:rPr>
              <w:t xml:space="preserve"> it is sufficient to identify </w:t>
            </w:r>
            <w:r>
              <w:rPr>
                <w:rFonts w:ascii="Arial" w:hAnsi="Arial" w:cs="Arial"/>
                <w:i/>
                <w:sz w:val="22"/>
                <w:szCs w:val="22"/>
              </w:rPr>
              <w:t>the first occasion, adding “(throughout the report)”.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776660" w14:textId="77777777" w:rsidR="00D23F24" w:rsidRPr="008F65F6" w:rsidRDefault="00D23F24" w:rsidP="00022905">
            <w:pPr>
              <w:rPr>
                <w:rFonts w:ascii="Arial" w:hAnsi="Arial" w:cs="Arial"/>
                <w:sz w:val="22"/>
                <w:szCs w:val="22"/>
              </w:rPr>
            </w:pPr>
            <w:r w:rsidRPr="008F65F6">
              <w:rPr>
                <w:rFonts w:ascii="Arial" w:hAnsi="Arial" w:cs="Arial"/>
                <w:b/>
                <w:bCs/>
                <w:sz w:val="22"/>
                <w:szCs w:val="22"/>
              </w:rPr>
              <w:t>CQC decision</w:t>
            </w:r>
          </w:p>
          <w:p w14:paraId="059F3570" w14:textId="77777777" w:rsidR="00D23F24" w:rsidRPr="008F65F6" w:rsidRDefault="00D23F24" w:rsidP="00022905">
            <w:pPr>
              <w:rPr>
                <w:rFonts w:ascii="Arial" w:hAnsi="Arial" w:cs="Arial"/>
                <w:sz w:val="22"/>
                <w:szCs w:val="22"/>
              </w:rPr>
            </w:pPr>
            <w:r w:rsidRPr="008F65F6">
              <w:rPr>
                <w:rFonts w:ascii="Arial" w:hAnsi="Arial" w:cs="Arial"/>
                <w:sz w:val="22"/>
                <w:szCs w:val="22"/>
              </w:rPr>
              <w:sym w:font="Wingdings" w:char="F0FC"/>
            </w:r>
            <w:r w:rsidRPr="008F65F6">
              <w:rPr>
                <w:rFonts w:ascii="Arial" w:hAnsi="Arial" w:cs="Arial"/>
                <w:sz w:val="22"/>
                <w:szCs w:val="22"/>
              </w:rPr>
              <w:t>or X</w:t>
            </w:r>
            <w:r>
              <w:rPr>
                <w:rFonts w:ascii="Arial" w:hAnsi="Arial" w:cs="Arial"/>
                <w:sz w:val="22"/>
                <w:szCs w:val="22"/>
              </w:rPr>
              <w:t xml:space="preserve"> or Partial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1C4E1" w14:textId="77777777" w:rsidR="00D23F24" w:rsidRPr="008F65F6" w:rsidRDefault="00D23F24" w:rsidP="00022905">
            <w:pPr>
              <w:keepNext/>
              <w:keepLines/>
              <w:spacing w:before="200"/>
              <w:outlineLvl w:val="2"/>
              <w:rPr>
                <w:rFonts w:ascii="Arial" w:eastAsiaTheme="majorEastAsia" w:hAnsi="Arial" w:cs="Arial"/>
                <w:b/>
                <w:bCs/>
                <w:i/>
                <w:color w:val="4F81BD" w:themeColor="accent1"/>
                <w:sz w:val="22"/>
                <w:szCs w:val="22"/>
              </w:rPr>
            </w:pPr>
            <w:r w:rsidRPr="008F65F6">
              <w:rPr>
                <w:rFonts w:ascii="Arial" w:eastAsiaTheme="majorEastAsia" w:hAnsi="Arial" w:cs="Arial"/>
                <w:b/>
                <w:bCs/>
                <w:sz w:val="22"/>
                <w:szCs w:val="22"/>
              </w:rPr>
              <w:t xml:space="preserve">CQC </w:t>
            </w:r>
            <w:r>
              <w:rPr>
                <w:rFonts w:ascii="Arial" w:eastAsiaTheme="majorEastAsia" w:hAnsi="Arial" w:cs="Arial"/>
                <w:b/>
                <w:bCs/>
                <w:sz w:val="22"/>
                <w:szCs w:val="22"/>
              </w:rPr>
              <w:t>response</w:t>
            </w:r>
            <w:r w:rsidRPr="008F65F6">
              <w:rPr>
                <w:rFonts w:ascii="Arial" w:eastAsiaTheme="majorEastAsia" w:hAnsi="Arial" w:cs="Arial"/>
                <w:b/>
                <w:bCs/>
                <w:sz w:val="22"/>
                <w:szCs w:val="22"/>
              </w:rPr>
              <w:t xml:space="preserve"> </w:t>
            </w:r>
          </w:p>
          <w:p w14:paraId="557AD89C" w14:textId="77777777" w:rsidR="00D23F24" w:rsidRPr="008F65F6" w:rsidRDefault="00D23F24" w:rsidP="00022905">
            <w:pPr>
              <w:rPr>
                <w:rFonts w:ascii="Arial" w:hAnsi="Arial" w:cs="Arial"/>
                <w:i/>
                <w:sz w:val="22"/>
                <w:szCs w:val="22"/>
              </w:rPr>
            </w:pPr>
          </w:p>
        </w:tc>
      </w:tr>
      <w:tr w:rsidR="00D23F24" w:rsidRPr="008F65F6" w14:paraId="7AA24AFD" w14:textId="77777777" w:rsidTr="003A2300">
        <w:trPr>
          <w:gridAfter w:val="1"/>
          <w:wAfter w:w="113" w:type="dxa"/>
          <w:trHeight w:val="570"/>
        </w:trPr>
        <w:tc>
          <w:tcPr>
            <w:tcW w:w="9952" w:type="dxa"/>
            <w:gridSpan w:val="10"/>
            <w:tcBorders>
              <w:top w:val="single" w:sz="4" w:space="0" w:color="auto"/>
              <w:left w:val="single" w:sz="4" w:space="0" w:color="auto"/>
              <w:bottom w:val="single" w:sz="4" w:space="0" w:color="auto"/>
              <w:right w:val="single" w:sz="4" w:space="0" w:color="auto"/>
            </w:tcBorders>
          </w:tcPr>
          <w:p w14:paraId="4E61024E" w14:textId="77777777" w:rsidR="00D23F24" w:rsidRPr="0016433A" w:rsidRDefault="00D23F24" w:rsidP="00022905">
            <w:pPr>
              <w:rPr>
                <w:rFonts w:ascii="Arial" w:hAnsi="Arial" w:cs="Arial"/>
                <w:i/>
                <w:sz w:val="22"/>
                <w:szCs w:val="22"/>
              </w:rPr>
            </w:pPr>
            <w:r w:rsidRPr="004E2C98">
              <w:rPr>
                <w:rFonts w:ascii="Arial" w:hAnsi="Arial" w:cs="Arial"/>
                <w:i/>
                <w:sz w:val="22"/>
                <w:szCs w:val="22"/>
              </w:rPr>
              <w:lastRenderedPageBreak/>
              <w:t xml:space="preserve">Please use a </w:t>
            </w:r>
            <w:r w:rsidRPr="004E2C98">
              <w:rPr>
                <w:rFonts w:ascii="Arial" w:hAnsi="Arial" w:cs="Arial"/>
                <w:b/>
                <w:i/>
                <w:sz w:val="22"/>
                <w:szCs w:val="22"/>
              </w:rPr>
              <w:t>separate row for each separate error</w:t>
            </w:r>
            <w:r w:rsidRPr="004E2C98">
              <w:rPr>
                <w:rFonts w:ascii="Arial" w:hAnsi="Arial" w:cs="Arial"/>
                <w:i/>
                <w:sz w:val="22"/>
                <w:szCs w:val="22"/>
              </w:rPr>
              <w:t xml:space="preserve"> you identify in the report text or evidence table by inserting extra rows if needed (click on ‘table tools/layout’ icon at the top of the page and then ‘insert below’ icon). Please clearly state the page number, key question (where applicable), evidence table section (where applicable), the error and how you think this should be revised.</w:t>
            </w:r>
          </w:p>
        </w:tc>
      </w:tr>
      <w:tr w:rsidR="00D23F24" w:rsidRPr="008F65F6" w14:paraId="3BAEA5DF" w14:textId="77777777" w:rsidTr="003A2300">
        <w:trPr>
          <w:gridAfter w:val="1"/>
          <w:wAfter w:w="113" w:type="dxa"/>
          <w:trHeight w:val="570"/>
        </w:trPr>
        <w:tc>
          <w:tcPr>
            <w:tcW w:w="860" w:type="dxa"/>
            <w:gridSpan w:val="2"/>
            <w:tcBorders>
              <w:top w:val="single" w:sz="4" w:space="0" w:color="auto"/>
              <w:left w:val="single" w:sz="4" w:space="0" w:color="auto"/>
              <w:bottom w:val="single" w:sz="4" w:space="0" w:color="auto"/>
              <w:right w:val="single" w:sz="4" w:space="0" w:color="auto"/>
            </w:tcBorders>
          </w:tcPr>
          <w:p w14:paraId="3F23D840" w14:textId="77777777" w:rsidR="00D23F24" w:rsidRPr="008F65F6" w:rsidRDefault="00D23F24" w:rsidP="00022905">
            <w:pPr>
              <w:rPr>
                <w:rFonts w:ascii="Arial" w:hAnsi="Arial" w:cs="Arial"/>
              </w:rPr>
            </w:pPr>
            <w:r>
              <w:rPr>
                <w:rFonts w:ascii="Arial" w:hAnsi="Arial" w:cs="Arial"/>
              </w:rPr>
              <w:t>4</w:t>
            </w:r>
          </w:p>
        </w:tc>
        <w:tc>
          <w:tcPr>
            <w:tcW w:w="1717" w:type="dxa"/>
            <w:gridSpan w:val="2"/>
            <w:tcBorders>
              <w:top w:val="single" w:sz="4" w:space="0" w:color="auto"/>
              <w:left w:val="single" w:sz="4" w:space="0" w:color="auto"/>
              <w:bottom w:val="single" w:sz="4" w:space="0" w:color="auto"/>
              <w:right w:val="single" w:sz="4" w:space="0" w:color="auto"/>
            </w:tcBorders>
          </w:tcPr>
          <w:p w14:paraId="5D2BF154" w14:textId="77777777" w:rsidR="00D23F24" w:rsidRPr="008F65F6" w:rsidRDefault="00D23F24" w:rsidP="00022905">
            <w:pPr>
              <w:rPr>
                <w:rFonts w:ascii="Arial" w:hAnsi="Arial" w:cs="Arial"/>
              </w:rPr>
            </w:pPr>
            <w:r>
              <w:rPr>
                <w:rFonts w:ascii="Arial" w:hAnsi="Arial" w:cs="Arial"/>
              </w:rPr>
              <w:t xml:space="preserve">Any additional evidence </w:t>
            </w:r>
          </w:p>
        </w:tc>
        <w:tc>
          <w:tcPr>
            <w:tcW w:w="2697" w:type="dxa"/>
            <w:gridSpan w:val="2"/>
            <w:tcBorders>
              <w:top w:val="single" w:sz="4" w:space="0" w:color="auto"/>
              <w:left w:val="single" w:sz="4" w:space="0" w:color="auto"/>
              <w:bottom w:val="single" w:sz="4" w:space="0" w:color="auto"/>
              <w:right w:val="single" w:sz="4" w:space="0" w:color="auto"/>
            </w:tcBorders>
          </w:tcPr>
          <w:p w14:paraId="79D61ACC" w14:textId="77777777" w:rsidR="00D23F24" w:rsidRPr="00EE2178" w:rsidRDefault="00D23F24" w:rsidP="00022905">
            <w:pPr>
              <w:rPr>
                <w:rFonts w:ascii="Arial" w:hAnsi="Arial" w:cs="Arial"/>
              </w:rPr>
            </w:pPr>
            <w:r>
              <w:rPr>
                <w:rFonts w:ascii="Arial" w:hAnsi="Arial" w:cs="Arial"/>
              </w:rPr>
              <w:t xml:space="preserve">“The practice planned to open the practice for </w:t>
            </w:r>
            <w:proofErr w:type="gramStart"/>
            <w:r>
              <w:rPr>
                <w:rFonts w:ascii="Arial" w:hAnsi="Arial" w:cs="Arial"/>
              </w:rPr>
              <w:t>face to face</w:t>
            </w:r>
            <w:proofErr w:type="gramEnd"/>
            <w:r>
              <w:rPr>
                <w:rFonts w:ascii="Arial" w:hAnsi="Arial" w:cs="Arial"/>
              </w:rPr>
              <w:t xml:space="preserve"> GP appointments on Wednesday afternoons from October 2018”– We have been opening since October 201</w:t>
            </w:r>
            <w:r w:rsidRPr="00EE2178">
              <w:rPr>
                <w:rFonts w:ascii="Arial" w:hAnsi="Arial" w:cs="Arial"/>
                <w:u w:val="single"/>
              </w:rPr>
              <w:t>7</w:t>
            </w:r>
            <w:r>
              <w:rPr>
                <w:rFonts w:ascii="Arial" w:hAnsi="Arial" w:cs="Arial"/>
              </w:rPr>
              <w:t xml:space="preserve">. The email that was sent by Vicky Bromage in reference to our evidence was a typing error and read 2018 not 2017 as is the date we commenced this.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F0AE8" w14:textId="77777777" w:rsidR="00D23F24" w:rsidRPr="00872A0F" w:rsidRDefault="00D23F24" w:rsidP="003A2300">
            <w:pPr>
              <w:pStyle w:val="ListParagraph"/>
              <w:numPr>
                <w:ilvl w:val="0"/>
                <w:numId w:val="6"/>
              </w:numPr>
              <w:rPr>
                <w:rFonts w:ascii="Arial" w:hAnsi="Arial" w:cs="Arial"/>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2376F" w14:textId="77777777" w:rsidR="00D23F24" w:rsidRDefault="00D23F24" w:rsidP="00022905">
            <w:pPr>
              <w:rPr>
                <w:rFonts w:ascii="Arial" w:hAnsi="Arial" w:cs="Arial"/>
                <w:sz w:val="22"/>
                <w:szCs w:val="22"/>
              </w:rPr>
            </w:pPr>
            <w:r w:rsidRPr="002E0916">
              <w:rPr>
                <w:rFonts w:ascii="Arial" w:hAnsi="Arial" w:cs="Arial"/>
                <w:sz w:val="22"/>
                <w:szCs w:val="22"/>
              </w:rPr>
              <w:t>We have reviewed the practice comments</w:t>
            </w:r>
            <w:r>
              <w:rPr>
                <w:rFonts w:ascii="Arial" w:hAnsi="Arial" w:cs="Arial"/>
                <w:sz w:val="22"/>
                <w:szCs w:val="22"/>
              </w:rPr>
              <w:t xml:space="preserve"> and agree to change the wording in the evidence table from:</w:t>
            </w:r>
          </w:p>
          <w:p w14:paraId="0B7545F0" w14:textId="77777777" w:rsidR="00D23F24" w:rsidRDefault="00D23F24" w:rsidP="00022905">
            <w:pPr>
              <w:rPr>
                <w:rFonts w:ascii="Arial" w:hAnsi="Arial" w:cs="Arial"/>
                <w:sz w:val="22"/>
                <w:szCs w:val="22"/>
              </w:rPr>
            </w:pPr>
          </w:p>
          <w:p w14:paraId="2D08CCE6" w14:textId="77777777" w:rsidR="00D23F24" w:rsidRDefault="00D23F24" w:rsidP="00022905">
            <w:pPr>
              <w:rPr>
                <w:rFonts w:ascii="Arial" w:hAnsi="Arial" w:cs="Arial"/>
                <w:color w:val="000000"/>
              </w:rPr>
            </w:pPr>
            <w:r>
              <w:rPr>
                <w:rFonts w:ascii="Arial" w:hAnsi="Arial" w:cs="Arial"/>
              </w:rPr>
              <w:t>“</w:t>
            </w:r>
            <w:r>
              <w:rPr>
                <w:rFonts w:ascii="Arial" w:hAnsi="Arial" w:cs="Arial"/>
                <w:color w:val="000000"/>
              </w:rPr>
              <w:t xml:space="preserve">The practice planned to </w:t>
            </w:r>
            <w:r w:rsidRPr="00D61567">
              <w:rPr>
                <w:rFonts w:ascii="Arial" w:hAnsi="Arial" w:cs="Arial"/>
                <w:color w:val="000000"/>
              </w:rPr>
              <w:t>commence opening the practice on Wednesday afternoons from October 2018</w:t>
            </w:r>
            <w:r>
              <w:rPr>
                <w:rFonts w:ascii="Arial" w:hAnsi="Arial" w:cs="Arial"/>
                <w:color w:val="000000"/>
              </w:rPr>
              <w:t xml:space="preserve"> to allow face-to-face GP </w:t>
            </w:r>
            <w:proofErr w:type="gramStart"/>
            <w:r>
              <w:rPr>
                <w:rFonts w:ascii="Arial" w:hAnsi="Arial" w:cs="Arial"/>
                <w:color w:val="000000"/>
              </w:rPr>
              <w:t>access”</w:t>
            </w:r>
            <w:proofErr w:type="gramEnd"/>
          </w:p>
          <w:p w14:paraId="45A95CAF" w14:textId="77777777" w:rsidR="00D23F24" w:rsidRDefault="00D23F24" w:rsidP="00022905">
            <w:pPr>
              <w:rPr>
                <w:rFonts w:ascii="Arial" w:hAnsi="Arial" w:cs="Arial"/>
                <w:color w:val="000000"/>
              </w:rPr>
            </w:pPr>
          </w:p>
          <w:p w14:paraId="0D558A35" w14:textId="77777777" w:rsidR="00D23F24" w:rsidRDefault="00D23F24" w:rsidP="00022905">
            <w:pPr>
              <w:rPr>
                <w:rFonts w:ascii="Arial" w:hAnsi="Arial" w:cs="Arial"/>
                <w:color w:val="000000"/>
              </w:rPr>
            </w:pPr>
            <w:r>
              <w:rPr>
                <w:rFonts w:ascii="Arial" w:hAnsi="Arial" w:cs="Arial"/>
                <w:color w:val="000000"/>
              </w:rPr>
              <w:t xml:space="preserve">To </w:t>
            </w:r>
          </w:p>
          <w:p w14:paraId="25A3C48F" w14:textId="77777777" w:rsidR="00D23F24" w:rsidRDefault="00D23F24" w:rsidP="00022905">
            <w:pPr>
              <w:rPr>
                <w:rFonts w:ascii="Arial" w:hAnsi="Arial" w:cs="Arial"/>
                <w:color w:val="000000"/>
              </w:rPr>
            </w:pPr>
          </w:p>
          <w:p w14:paraId="16B8695C" w14:textId="77777777" w:rsidR="00D23F24" w:rsidRPr="00916697" w:rsidRDefault="00D23F24" w:rsidP="00022905">
            <w:pPr>
              <w:rPr>
                <w:rFonts w:ascii="Arial" w:hAnsi="Arial" w:cs="Arial"/>
                <w:color w:val="000000"/>
              </w:rPr>
            </w:pPr>
            <w:r>
              <w:rPr>
                <w:rFonts w:ascii="Arial" w:hAnsi="Arial" w:cs="Arial"/>
                <w:color w:val="000000"/>
              </w:rPr>
              <w:t xml:space="preserve">“The practice </w:t>
            </w:r>
            <w:r w:rsidRPr="00D61567">
              <w:rPr>
                <w:rFonts w:ascii="Arial" w:hAnsi="Arial" w:cs="Arial"/>
                <w:color w:val="000000"/>
              </w:rPr>
              <w:t>commence</w:t>
            </w:r>
            <w:r>
              <w:rPr>
                <w:rFonts w:ascii="Arial" w:hAnsi="Arial" w:cs="Arial"/>
                <w:color w:val="000000"/>
              </w:rPr>
              <w:t>d</w:t>
            </w:r>
            <w:r w:rsidRPr="00D61567">
              <w:rPr>
                <w:rFonts w:ascii="Arial" w:hAnsi="Arial" w:cs="Arial"/>
                <w:color w:val="000000"/>
              </w:rPr>
              <w:t xml:space="preserve"> opening on Wednes</w:t>
            </w:r>
            <w:r>
              <w:rPr>
                <w:rFonts w:ascii="Arial" w:hAnsi="Arial" w:cs="Arial"/>
                <w:color w:val="000000"/>
              </w:rPr>
              <w:t>day afternoons from October 2017 to allow face-to-face GP access”.</w:t>
            </w:r>
          </w:p>
        </w:tc>
      </w:tr>
      <w:tr w:rsidR="00D23F24" w:rsidRPr="008F65F6" w14:paraId="14AE4892" w14:textId="77777777" w:rsidTr="003A2300">
        <w:trPr>
          <w:gridAfter w:val="1"/>
          <w:wAfter w:w="113" w:type="dxa"/>
          <w:trHeight w:val="570"/>
        </w:trPr>
        <w:tc>
          <w:tcPr>
            <w:tcW w:w="860" w:type="dxa"/>
            <w:gridSpan w:val="2"/>
            <w:tcBorders>
              <w:top w:val="single" w:sz="4" w:space="0" w:color="auto"/>
              <w:left w:val="single" w:sz="4" w:space="0" w:color="auto"/>
              <w:bottom w:val="single" w:sz="4" w:space="0" w:color="auto"/>
              <w:right w:val="single" w:sz="4" w:space="0" w:color="auto"/>
            </w:tcBorders>
          </w:tcPr>
          <w:p w14:paraId="361E1F60" w14:textId="77777777" w:rsidR="00D23F24" w:rsidRPr="008F65F6" w:rsidRDefault="00D23F24" w:rsidP="00022905">
            <w:pPr>
              <w:rPr>
                <w:rFonts w:ascii="Arial" w:hAnsi="Arial" w:cs="Arial"/>
              </w:rPr>
            </w:pPr>
            <w:r>
              <w:rPr>
                <w:rFonts w:ascii="Arial" w:hAnsi="Arial" w:cs="Arial"/>
              </w:rPr>
              <w:t>4</w:t>
            </w:r>
          </w:p>
        </w:tc>
        <w:tc>
          <w:tcPr>
            <w:tcW w:w="1717" w:type="dxa"/>
            <w:gridSpan w:val="2"/>
            <w:tcBorders>
              <w:top w:val="single" w:sz="4" w:space="0" w:color="auto"/>
              <w:left w:val="single" w:sz="4" w:space="0" w:color="auto"/>
              <w:bottom w:val="single" w:sz="4" w:space="0" w:color="auto"/>
              <w:right w:val="single" w:sz="4" w:space="0" w:color="auto"/>
            </w:tcBorders>
          </w:tcPr>
          <w:p w14:paraId="3CA664AA" w14:textId="77777777" w:rsidR="00D23F24" w:rsidRPr="008F65F6" w:rsidRDefault="00D23F24" w:rsidP="00022905">
            <w:pPr>
              <w:rPr>
                <w:rFonts w:ascii="Arial" w:hAnsi="Arial" w:cs="Arial"/>
              </w:rPr>
            </w:pPr>
            <w:r w:rsidRPr="00EE2178">
              <w:rPr>
                <w:rFonts w:ascii="Arial" w:hAnsi="Arial" w:cs="Arial"/>
              </w:rPr>
              <w:t>Listening and learning form complaints received</w:t>
            </w:r>
          </w:p>
        </w:tc>
        <w:tc>
          <w:tcPr>
            <w:tcW w:w="2697" w:type="dxa"/>
            <w:gridSpan w:val="2"/>
            <w:tcBorders>
              <w:top w:val="single" w:sz="4" w:space="0" w:color="auto"/>
              <w:left w:val="single" w:sz="4" w:space="0" w:color="auto"/>
              <w:bottom w:val="single" w:sz="4" w:space="0" w:color="auto"/>
              <w:right w:val="single" w:sz="4" w:space="0" w:color="auto"/>
            </w:tcBorders>
          </w:tcPr>
          <w:p w14:paraId="5670AFD7" w14:textId="77777777" w:rsidR="00D23F24" w:rsidRPr="008F65F6" w:rsidRDefault="00D23F24" w:rsidP="00022905">
            <w:pPr>
              <w:rPr>
                <w:rFonts w:ascii="Arial" w:hAnsi="Arial" w:cs="Arial"/>
              </w:rPr>
            </w:pPr>
            <w:r>
              <w:rPr>
                <w:rFonts w:ascii="Arial" w:hAnsi="Arial" w:cs="Arial"/>
              </w:rPr>
              <w:t>Number of complaints you examined that were satisfactorily handled in a timely manner (</w:t>
            </w:r>
            <w:proofErr w:type="gramStart"/>
            <w:r>
              <w:rPr>
                <w:rFonts w:ascii="Arial" w:hAnsi="Arial" w:cs="Arial"/>
              </w:rPr>
              <w:t>NONE)  -</w:t>
            </w:r>
            <w:proofErr w:type="gramEnd"/>
            <w:r>
              <w:rPr>
                <w:rFonts w:ascii="Arial" w:hAnsi="Arial" w:cs="Arial"/>
              </w:rPr>
              <w:t xml:space="preserve"> Evidence provided that 4 complaints were handled satisfactorily.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69C07" w14:textId="77777777" w:rsidR="00D23F24" w:rsidRPr="008F65F6" w:rsidRDefault="00D23F24" w:rsidP="00022905">
            <w:pPr>
              <w:jc w:val="center"/>
              <w:rPr>
                <w:rFonts w:ascii="Arial" w:hAnsi="Arial" w:cs="Arial"/>
              </w:rPr>
            </w:pPr>
            <w:r>
              <w:rPr>
                <w:rFonts w:ascii="Arial" w:hAnsi="Arial" w:cs="Arial"/>
              </w:rPr>
              <w:t>X</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C98FA" w14:textId="77777777" w:rsidR="00D23F24" w:rsidRDefault="00D23F24" w:rsidP="00022905">
            <w:pPr>
              <w:rPr>
                <w:rFonts w:ascii="Arial" w:hAnsi="Arial" w:cs="Arial"/>
              </w:rPr>
            </w:pPr>
            <w:r w:rsidRPr="00916697">
              <w:rPr>
                <w:rFonts w:ascii="Arial" w:hAnsi="Arial" w:cs="Arial"/>
              </w:rPr>
              <w:t>The practice comments have been taken into consideration. Whilst we accept that,</w:t>
            </w:r>
            <w:r>
              <w:rPr>
                <w:rFonts w:ascii="Arial" w:hAnsi="Arial" w:cs="Arial"/>
              </w:rPr>
              <w:t xml:space="preserve"> the practice provided evidence following our inspection which showed</w:t>
            </w:r>
            <w:r w:rsidRPr="00916697">
              <w:rPr>
                <w:rFonts w:ascii="Arial" w:hAnsi="Arial" w:cs="Arial"/>
              </w:rPr>
              <w:t xml:space="preserve"> </w:t>
            </w:r>
            <w:r>
              <w:rPr>
                <w:rFonts w:ascii="Arial" w:hAnsi="Arial" w:cs="Arial"/>
              </w:rPr>
              <w:t xml:space="preserve">complaints were handled in a timely manner; the evidence table demonstrates that these were not examined on the day. </w:t>
            </w:r>
          </w:p>
          <w:p w14:paraId="43357FE5" w14:textId="77777777" w:rsidR="00D23F24" w:rsidRDefault="00D23F24" w:rsidP="00022905">
            <w:pPr>
              <w:rPr>
                <w:rFonts w:ascii="Arial" w:hAnsi="Arial" w:cs="Arial"/>
              </w:rPr>
            </w:pPr>
          </w:p>
          <w:p w14:paraId="76783C32" w14:textId="77777777" w:rsidR="00D23F24" w:rsidRPr="00743299" w:rsidRDefault="00D23F24" w:rsidP="00022905">
            <w:pPr>
              <w:autoSpaceDE w:val="0"/>
              <w:autoSpaceDN w:val="0"/>
              <w:adjustRightInd w:val="0"/>
              <w:spacing w:before="240" w:after="120"/>
              <w:rPr>
                <w:rFonts w:ascii="Arial" w:hAnsi="Arial" w:cs="Arial"/>
                <w:b/>
              </w:rPr>
            </w:pPr>
            <w:r>
              <w:rPr>
                <w:rFonts w:ascii="Arial" w:hAnsi="Arial" w:cs="Arial"/>
              </w:rPr>
              <w:t>The wording in the evidence table reflects our inspection finding as well as evidence provided following our inspection. For example, under the heading l</w:t>
            </w:r>
            <w:r w:rsidRPr="007539AA">
              <w:rPr>
                <w:rFonts w:ascii="Arial" w:hAnsi="Arial" w:cs="Arial"/>
              </w:rPr>
              <w:t xml:space="preserve">istening and learning from concerns and </w:t>
            </w:r>
            <w:proofErr w:type="gramStart"/>
            <w:r w:rsidRPr="007539AA">
              <w:rPr>
                <w:rFonts w:ascii="Arial" w:hAnsi="Arial" w:cs="Arial"/>
              </w:rPr>
              <w:t>complaints</w:t>
            </w:r>
            <w:proofErr w:type="gramEnd"/>
          </w:p>
          <w:p w14:paraId="7DAA395B" w14:textId="77777777" w:rsidR="00D23F24" w:rsidRDefault="00D23F24" w:rsidP="00022905">
            <w:pPr>
              <w:rPr>
                <w:rFonts w:ascii="Arial" w:hAnsi="Arial" w:cs="Arial"/>
              </w:rPr>
            </w:pPr>
            <w:r>
              <w:rPr>
                <w:rFonts w:ascii="Arial" w:hAnsi="Arial" w:cs="Arial"/>
              </w:rPr>
              <w:t xml:space="preserve">In the Responsive domain on the </w:t>
            </w:r>
            <w:proofErr w:type="gramStart"/>
            <w:r>
              <w:rPr>
                <w:rFonts w:ascii="Arial" w:hAnsi="Arial" w:cs="Arial"/>
              </w:rPr>
              <w:t>report</w:t>
            </w:r>
            <w:proofErr w:type="gramEnd"/>
            <w:r>
              <w:rPr>
                <w:rFonts w:ascii="Arial" w:hAnsi="Arial" w:cs="Arial"/>
              </w:rPr>
              <w:t xml:space="preserve"> we note the following:</w:t>
            </w:r>
          </w:p>
          <w:p w14:paraId="0667472E" w14:textId="77777777" w:rsidR="00D23F24" w:rsidRDefault="00D23F24" w:rsidP="00022905">
            <w:pPr>
              <w:rPr>
                <w:rFonts w:ascii="Arial" w:hAnsi="Arial" w:cs="Arial"/>
              </w:rPr>
            </w:pPr>
          </w:p>
          <w:p w14:paraId="43227193" w14:textId="77777777" w:rsidR="00D23F24" w:rsidRDefault="00D23F24" w:rsidP="00022905">
            <w:pPr>
              <w:rPr>
                <w:rFonts w:ascii="Arial" w:hAnsi="Arial" w:cs="Arial"/>
              </w:rPr>
            </w:pPr>
          </w:p>
          <w:p w14:paraId="1B6BE148" w14:textId="77777777" w:rsidR="00D23F24" w:rsidRPr="008F65F6" w:rsidRDefault="00D23F24" w:rsidP="00022905">
            <w:pPr>
              <w:rPr>
                <w:rFonts w:ascii="Arial" w:hAnsi="Arial" w:cs="Arial"/>
              </w:rPr>
            </w:pPr>
            <w:r w:rsidRPr="00CB6E0B">
              <w:rPr>
                <w:rFonts w:ascii="Arial" w:hAnsi="Arial" w:cs="Arial"/>
              </w:rPr>
              <w:t xml:space="preserve">During our inspection, we were unable to examine complaints as staff we spoke with explained that the practice may have received one written complaint in the last 12 months; however, were unable to locate the incident log or access paperwork to evidence where learning had been shared within the practice. We were told that the practice </w:t>
            </w:r>
            <w:proofErr w:type="gramStart"/>
            <w:r w:rsidRPr="00CB6E0B">
              <w:rPr>
                <w:rFonts w:ascii="Arial" w:hAnsi="Arial" w:cs="Arial"/>
              </w:rPr>
              <w:t>were</w:t>
            </w:r>
            <w:proofErr w:type="gramEnd"/>
            <w:r w:rsidRPr="00CB6E0B">
              <w:rPr>
                <w:rFonts w:ascii="Arial" w:hAnsi="Arial" w:cs="Arial"/>
              </w:rPr>
              <w:t xml:space="preserve"> in the process of uploading a number of documents onto a web-based sharing and compliance platform.</w:t>
            </w:r>
            <w:r w:rsidRPr="00F100F5">
              <w:rPr>
                <w:rFonts w:ascii="Arial" w:hAnsi="Arial" w:cs="Arial"/>
                <w:color w:val="FF0000"/>
              </w:rPr>
              <w:t xml:space="preserve"> </w:t>
            </w:r>
            <w:r w:rsidRPr="00A50E23">
              <w:rPr>
                <w:rFonts w:ascii="Arial" w:hAnsi="Arial" w:cs="Arial"/>
              </w:rPr>
              <w:t xml:space="preserve">Following our inspection, the practice provided evidence, which showed four complaints received and </w:t>
            </w:r>
            <w:r>
              <w:rPr>
                <w:rFonts w:ascii="Arial" w:hAnsi="Arial" w:cs="Arial"/>
                <w:color w:val="000000"/>
              </w:rPr>
              <w:t xml:space="preserve">satisfactorily handled </w:t>
            </w:r>
            <w:r w:rsidRPr="00A50E23">
              <w:rPr>
                <w:rFonts w:ascii="Arial" w:hAnsi="Arial" w:cs="Arial"/>
              </w:rPr>
              <w:t>in the last 12 months.</w:t>
            </w:r>
            <w:r w:rsidRPr="00A50E23">
              <w:rPr>
                <w:rFonts w:ascii="Arial" w:hAnsi="Arial" w:cs="Arial"/>
                <w:color w:val="FF0000"/>
              </w:rPr>
              <w:t xml:space="preserve">  </w:t>
            </w:r>
          </w:p>
        </w:tc>
      </w:tr>
      <w:tr w:rsidR="00D23F24" w:rsidRPr="008F65F6" w14:paraId="3BF11FBC" w14:textId="77777777" w:rsidTr="003A2300">
        <w:trPr>
          <w:gridBefore w:val="1"/>
          <w:wBefore w:w="113" w:type="dxa"/>
          <w:trHeight w:val="936"/>
        </w:trPr>
        <w:tc>
          <w:tcPr>
            <w:tcW w:w="9952" w:type="dxa"/>
            <w:gridSpan w:val="10"/>
            <w:tcBorders>
              <w:top w:val="single" w:sz="4" w:space="0" w:color="auto"/>
              <w:left w:val="single" w:sz="4" w:space="0" w:color="auto"/>
              <w:bottom w:val="single" w:sz="4" w:space="0" w:color="auto"/>
              <w:right w:val="single" w:sz="4" w:space="0" w:color="auto"/>
            </w:tcBorders>
            <w:vAlign w:val="center"/>
          </w:tcPr>
          <w:p w14:paraId="7D22D277" w14:textId="77777777" w:rsidR="00D23F24" w:rsidRPr="008F65F6" w:rsidRDefault="00D23F24" w:rsidP="00022905">
            <w:pPr>
              <w:keepNext/>
              <w:keepLines/>
              <w:spacing w:before="200"/>
              <w:outlineLvl w:val="2"/>
              <w:rPr>
                <w:rFonts w:ascii="Arial" w:eastAsiaTheme="majorEastAsia" w:hAnsi="Arial" w:cs="Arial"/>
                <w:b/>
                <w:bCs/>
                <w:sz w:val="28"/>
                <w:szCs w:val="28"/>
              </w:rPr>
            </w:pPr>
            <w:r w:rsidRPr="008F65F6">
              <w:rPr>
                <w:rFonts w:ascii="Arial" w:eastAsiaTheme="majorEastAsia" w:hAnsi="Arial" w:cs="Arial"/>
                <w:b/>
                <w:bCs/>
                <w:sz w:val="28"/>
                <w:szCs w:val="28"/>
              </w:rPr>
              <w:lastRenderedPageBreak/>
              <w:t xml:space="preserve">Section B: Challenges to the accuracy of the existing evidence in the </w:t>
            </w:r>
            <w:r w:rsidRPr="004E2C98">
              <w:rPr>
                <w:rFonts w:ascii="Arial" w:eastAsiaTheme="majorEastAsia" w:hAnsi="Arial" w:cs="Arial"/>
                <w:b/>
                <w:bCs/>
                <w:sz w:val="28"/>
                <w:szCs w:val="28"/>
              </w:rPr>
              <w:t>report / evidence tables</w:t>
            </w:r>
          </w:p>
        </w:tc>
      </w:tr>
      <w:tr w:rsidR="00D23F24" w:rsidRPr="008F65F6" w14:paraId="2FD699DF" w14:textId="77777777" w:rsidTr="003A2300">
        <w:trPr>
          <w:gridBefore w:val="1"/>
          <w:wBefore w:w="113" w:type="dxa"/>
          <w:trHeight w:val="936"/>
        </w:trPr>
        <w:tc>
          <w:tcPr>
            <w:tcW w:w="851" w:type="dxa"/>
            <w:gridSpan w:val="2"/>
            <w:tcBorders>
              <w:top w:val="single" w:sz="4" w:space="0" w:color="auto"/>
              <w:left w:val="single" w:sz="4" w:space="0" w:color="auto"/>
              <w:bottom w:val="single" w:sz="4" w:space="0" w:color="auto"/>
              <w:right w:val="single" w:sz="4" w:space="0" w:color="auto"/>
            </w:tcBorders>
            <w:vAlign w:val="center"/>
          </w:tcPr>
          <w:p w14:paraId="2C5B368E" w14:textId="77777777" w:rsidR="00D23F24" w:rsidRPr="008F65F6" w:rsidRDefault="00D23F24" w:rsidP="00022905">
            <w:pPr>
              <w:autoSpaceDE w:val="0"/>
              <w:autoSpaceDN w:val="0"/>
              <w:adjustRightInd w:val="0"/>
              <w:spacing w:line="240" w:lineRule="atLeast"/>
              <w:rPr>
                <w:rFonts w:ascii="Arial" w:hAnsi="Arial"/>
                <w:sz w:val="22"/>
                <w:szCs w:val="22"/>
                <w:lang w:eastAsia="en-US"/>
              </w:rPr>
            </w:pPr>
            <w:r w:rsidRPr="008F65F6">
              <w:rPr>
                <w:rFonts w:ascii="Arial" w:hAnsi="Arial" w:cs="Arial"/>
                <w:b/>
                <w:bCs/>
                <w:sz w:val="22"/>
                <w:szCs w:val="22"/>
                <w:lang w:eastAsia="en-US"/>
              </w:rPr>
              <w:t xml:space="preserve">Page </w:t>
            </w:r>
            <w:r>
              <w:rPr>
                <w:rFonts w:ascii="Arial" w:hAnsi="Arial" w:cs="Arial"/>
                <w:b/>
                <w:bCs/>
                <w:sz w:val="22"/>
                <w:szCs w:val="22"/>
                <w:lang w:eastAsia="en-US"/>
              </w:rPr>
              <w:t>No</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248B576" w14:textId="77777777" w:rsidR="00D23F24" w:rsidRPr="008F65F6" w:rsidRDefault="00D23F24" w:rsidP="00022905">
            <w:pPr>
              <w:rPr>
                <w:rFonts w:ascii="Arial" w:hAnsi="Arial" w:cs="Arial"/>
                <w:b/>
                <w:bCs/>
                <w:sz w:val="22"/>
                <w:szCs w:val="22"/>
              </w:rPr>
            </w:pPr>
            <w:r>
              <w:rPr>
                <w:rFonts w:ascii="Arial" w:hAnsi="Arial" w:cs="Arial"/>
                <w:b/>
                <w:bCs/>
                <w:sz w:val="22"/>
                <w:szCs w:val="22"/>
              </w:rPr>
              <w:t xml:space="preserve">Key Question </w:t>
            </w:r>
          </w:p>
          <w:p w14:paraId="7A663B77" w14:textId="77777777" w:rsidR="00D23F24" w:rsidRPr="009307DA" w:rsidRDefault="00D23F24" w:rsidP="00022905">
            <w:pPr>
              <w:rPr>
                <w:rFonts w:ascii="Arial" w:hAnsi="Arial" w:cs="Arial"/>
                <w:bCs/>
                <w:i/>
                <w:sz w:val="22"/>
                <w:szCs w:val="22"/>
              </w:rPr>
            </w:pPr>
            <w:r w:rsidRPr="009307DA">
              <w:rPr>
                <w:rFonts w:ascii="Arial" w:hAnsi="Arial" w:cs="Arial"/>
                <w:bCs/>
                <w:i/>
                <w:sz w:val="22"/>
                <w:szCs w:val="22"/>
              </w:rPr>
              <w:t xml:space="preserve">(e.g. Safe) </w:t>
            </w:r>
          </w:p>
          <w:p w14:paraId="3F044EFF" w14:textId="77777777" w:rsidR="00D23F24" w:rsidRPr="008F65F6" w:rsidRDefault="00D23F24" w:rsidP="00022905">
            <w:pPr>
              <w:rPr>
                <w:rFonts w:ascii="Arial" w:hAnsi="Arial" w:cs="Arial"/>
                <w:i/>
                <w:sz w:val="22"/>
                <w:szCs w:val="22"/>
              </w:rPr>
            </w:pPr>
            <w:r w:rsidRPr="009307DA">
              <w:rPr>
                <w:rFonts w:ascii="Arial" w:hAnsi="Arial" w:cs="Arial"/>
                <w:bCs/>
                <w:sz w:val="22"/>
                <w:szCs w:val="22"/>
              </w:rPr>
              <w:t>or</w:t>
            </w:r>
            <w:r w:rsidRPr="009307DA">
              <w:rPr>
                <w:rFonts w:ascii="Arial" w:hAnsi="Arial" w:cs="Arial"/>
                <w:b/>
                <w:bCs/>
                <w:sz w:val="22"/>
                <w:szCs w:val="22"/>
              </w:rPr>
              <w:t xml:space="preserve"> Evidence Table Section</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235775C3" w14:textId="77777777" w:rsidR="00D23F24" w:rsidRPr="00724A60" w:rsidRDefault="00D23F24" w:rsidP="00022905">
            <w:pPr>
              <w:rPr>
                <w:i/>
                <w:sz w:val="22"/>
                <w:szCs w:val="22"/>
              </w:rPr>
            </w:pPr>
            <w:r w:rsidRPr="00683847">
              <w:rPr>
                <w:rFonts w:ascii="Arial" w:eastAsiaTheme="majorEastAsia" w:hAnsi="Arial" w:cs="Arial"/>
                <w:b/>
                <w:iCs/>
                <w:sz w:val="22"/>
                <w:szCs w:val="22"/>
              </w:rPr>
              <w:t xml:space="preserve">Please set out any </w:t>
            </w:r>
            <w:r>
              <w:rPr>
                <w:rFonts w:ascii="Arial" w:eastAsiaTheme="majorEastAsia" w:hAnsi="Arial" w:cs="Arial"/>
                <w:b/>
                <w:iCs/>
                <w:sz w:val="22"/>
                <w:szCs w:val="22"/>
              </w:rPr>
              <w:t xml:space="preserve">other </w:t>
            </w:r>
            <w:r w:rsidRPr="00683847">
              <w:rPr>
                <w:rFonts w:ascii="Arial" w:eastAsiaTheme="majorEastAsia" w:hAnsi="Arial" w:cs="Arial"/>
                <w:b/>
                <w:iCs/>
                <w:sz w:val="22"/>
                <w:szCs w:val="22"/>
              </w:rPr>
              <w:t xml:space="preserve">challenges </w:t>
            </w:r>
            <w:r>
              <w:rPr>
                <w:rFonts w:ascii="Arial" w:eastAsiaTheme="majorEastAsia" w:hAnsi="Arial" w:cs="Arial"/>
                <w:b/>
                <w:iCs/>
                <w:sz w:val="22"/>
                <w:szCs w:val="22"/>
              </w:rPr>
              <w:t>to</w:t>
            </w:r>
            <w:r w:rsidRPr="00683847">
              <w:rPr>
                <w:rFonts w:ascii="Arial" w:eastAsiaTheme="majorEastAsia" w:hAnsi="Arial" w:cs="Arial"/>
                <w:b/>
                <w:iCs/>
                <w:sz w:val="22"/>
                <w:szCs w:val="22"/>
              </w:rPr>
              <w:t xml:space="preserve"> the accuracy of the evidence in the</w:t>
            </w:r>
            <w:r>
              <w:rPr>
                <w:rFonts w:ascii="Arial" w:eastAsiaTheme="majorEastAsia" w:hAnsi="Arial" w:cs="Arial"/>
                <w:b/>
                <w:iCs/>
                <w:sz w:val="22"/>
                <w:szCs w:val="22"/>
              </w:rPr>
              <w:t xml:space="preserve"> draft</w:t>
            </w:r>
            <w:r w:rsidRPr="00683847">
              <w:rPr>
                <w:rFonts w:ascii="Arial" w:eastAsiaTheme="majorEastAsia" w:hAnsi="Arial" w:cs="Arial"/>
                <w:b/>
                <w:iCs/>
                <w:sz w:val="22"/>
                <w:szCs w:val="22"/>
              </w:rPr>
              <w:t xml:space="preserve"> report </w:t>
            </w:r>
            <w:r>
              <w:rPr>
                <w:rFonts w:ascii="Arial" w:eastAsiaTheme="majorEastAsia" w:hAnsi="Arial" w:cs="Arial"/>
                <w:b/>
                <w:iCs/>
                <w:sz w:val="22"/>
                <w:szCs w:val="22"/>
              </w:rPr>
              <w:t>(providing evidence demonstrating the inaccuracy) and describe any</w:t>
            </w:r>
            <w:r w:rsidRPr="00683847">
              <w:rPr>
                <w:rFonts w:ascii="Arial" w:eastAsiaTheme="majorEastAsia" w:hAnsi="Arial" w:cs="Arial"/>
                <w:b/>
                <w:iCs/>
                <w:sz w:val="22"/>
                <w:szCs w:val="22"/>
              </w:rPr>
              <w:t xml:space="preserve"> impact on the rating(s).</w:t>
            </w:r>
            <w:r>
              <w:rPr>
                <w:rFonts w:ascii="Arial" w:eastAsiaTheme="majorEastAsia" w:hAnsi="Arial" w:cs="Arial"/>
                <w:b/>
                <w:iCs/>
                <w:sz w:val="22"/>
                <w:szCs w:val="22"/>
              </w:rPr>
              <w:t xml:space="preserve"> </w:t>
            </w:r>
            <w:r>
              <w:rPr>
                <w:rFonts w:ascii="Arial" w:hAnsi="Arial" w:cs="Arial"/>
                <w:i/>
                <w:sz w:val="22"/>
                <w:szCs w:val="22"/>
              </w:rPr>
              <w:t>C</w:t>
            </w:r>
            <w:r w:rsidRPr="00683847">
              <w:rPr>
                <w:rFonts w:ascii="Arial" w:hAnsi="Arial" w:cs="Arial"/>
                <w:i/>
                <w:sz w:val="22"/>
                <w:szCs w:val="22"/>
              </w:rPr>
              <w:t>hallenges to the interpretation of evidence/</w:t>
            </w:r>
            <w:r>
              <w:rPr>
                <w:rFonts w:ascii="Arial" w:hAnsi="Arial" w:cs="Arial"/>
                <w:i/>
                <w:sz w:val="22"/>
                <w:szCs w:val="22"/>
              </w:rPr>
              <w:t>importance attributed to</w:t>
            </w:r>
            <w:r w:rsidRPr="00683847">
              <w:rPr>
                <w:rFonts w:ascii="Arial" w:hAnsi="Arial" w:cs="Arial"/>
                <w:i/>
                <w:sz w:val="22"/>
                <w:szCs w:val="22"/>
              </w:rPr>
              <w:t xml:space="preserve"> the evidence should be included here.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D8D9B" w14:textId="77777777" w:rsidR="00D23F24" w:rsidRPr="008F65F6" w:rsidRDefault="00D23F24" w:rsidP="00022905">
            <w:pPr>
              <w:rPr>
                <w:rFonts w:ascii="Arial" w:hAnsi="Arial" w:cs="Arial"/>
                <w:sz w:val="22"/>
                <w:szCs w:val="22"/>
              </w:rPr>
            </w:pPr>
            <w:r w:rsidRPr="008F65F6">
              <w:rPr>
                <w:rFonts w:ascii="Arial" w:hAnsi="Arial" w:cs="Arial"/>
                <w:b/>
                <w:bCs/>
                <w:sz w:val="22"/>
                <w:szCs w:val="22"/>
              </w:rPr>
              <w:t>CQC decision</w:t>
            </w:r>
          </w:p>
          <w:p w14:paraId="533E765B" w14:textId="77777777" w:rsidR="00D23F24" w:rsidRPr="008F65F6" w:rsidRDefault="00D23F24" w:rsidP="00022905">
            <w:pPr>
              <w:rPr>
                <w:rFonts w:ascii="Arial" w:hAnsi="Arial" w:cs="Arial"/>
                <w:sz w:val="22"/>
                <w:szCs w:val="22"/>
              </w:rPr>
            </w:pPr>
            <w:r w:rsidRPr="008F65F6">
              <w:rPr>
                <w:rFonts w:ascii="Arial" w:hAnsi="Arial" w:cs="Arial"/>
                <w:sz w:val="22"/>
                <w:szCs w:val="22"/>
              </w:rPr>
              <w:sym w:font="Wingdings" w:char="F0FC"/>
            </w:r>
            <w:r w:rsidRPr="008F65F6">
              <w:rPr>
                <w:rFonts w:ascii="Arial" w:hAnsi="Arial" w:cs="Arial"/>
                <w:sz w:val="22"/>
                <w:szCs w:val="22"/>
              </w:rPr>
              <w:t>or X</w:t>
            </w:r>
            <w:r>
              <w:rPr>
                <w:rFonts w:ascii="Arial" w:hAnsi="Arial" w:cs="Arial"/>
                <w:sz w:val="22"/>
                <w:szCs w:val="22"/>
              </w:rPr>
              <w:t xml:space="preserve"> or Partial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F756D" w14:textId="77777777" w:rsidR="00D23F24" w:rsidRPr="008F65F6" w:rsidRDefault="00D23F24" w:rsidP="00022905">
            <w:pPr>
              <w:keepNext/>
              <w:keepLines/>
              <w:spacing w:before="200"/>
              <w:outlineLvl w:val="2"/>
              <w:rPr>
                <w:rFonts w:ascii="Arial" w:eastAsiaTheme="majorEastAsia" w:hAnsi="Arial" w:cs="Arial"/>
                <w:b/>
                <w:bCs/>
                <w:sz w:val="22"/>
                <w:szCs w:val="22"/>
              </w:rPr>
            </w:pPr>
            <w:r w:rsidRPr="008F65F6">
              <w:rPr>
                <w:rFonts w:ascii="Arial" w:eastAsiaTheme="majorEastAsia" w:hAnsi="Arial" w:cs="Arial"/>
                <w:b/>
                <w:bCs/>
                <w:sz w:val="22"/>
                <w:szCs w:val="22"/>
              </w:rPr>
              <w:t xml:space="preserve">CQC </w:t>
            </w:r>
            <w:r>
              <w:rPr>
                <w:rFonts w:ascii="Arial" w:eastAsiaTheme="majorEastAsia" w:hAnsi="Arial" w:cs="Arial"/>
                <w:b/>
                <w:bCs/>
                <w:sz w:val="22"/>
                <w:szCs w:val="22"/>
              </w:rPr>
              <w:t>response</w:t>
            </w:r>
          </w:p>
          <w:p w14:paraId="69588D71" w14:textId="77777777" w:rsidR="00D23F24" w:rsidRDefault="00D23F24" w:rsidP="00022905">
            <w:pPr>
              <w:rPr>
                <w:rFonts w:ascii="Arial" w:hAnsi="Arial" w:cs="Arial"/>
                <w:i/>
                <w:sz w:val="22"/>
                <w:szCs w:val="22"/>
              </w:rPr>
            </w:pPr>
            <w:r>
              <w:rPr>
                <w:rFonts w:ascii="Arial" w:hAnsi="Arial" w:cs="Arial"/>
                <w:i/>
                <w:sz w:val="22"/>
                <w:szCs w:val="22"/>
              </w:rPr>
              <w:t>If</w:t>
            </w:r>
            <w:r w:rsidRPr="00683847">
              <w:rPr>
                <w:rFonts w:ascii="Arial" w:hAnsi="Arial" w:cs="Arial"/>
                <w:i/>
                <w:sz w:val="22"/>
                <w:szCs w:val="22"/>
              </w:rPr>
              <w:t xml:space="preserve"> you agree to make </w:t>
            </w:r>
            <w:proofErr w:type="gramStart"/>
            <w:r w:rsidRPr="00683847">
              <w:rPr>
                <w:rFonts w:ascii="Arial" w:hAnsi="Arial" w:cs="Arial"/>
                <w:i/>
                <w:sz w:val="22"/>
                <w:szCs w:val="22"/>
              </w:rPr>
              <w:t>amendments</w:t>
            </w:r>
            <w:proofErr w:type="gramEnd"/>
            <w:r w:rsidRPr="00683847">
              <w:rPr>
                <w:rFonts w:ascii="Arial" w:hAnsi="Arial" w:cs="Arial"/>
                <w:i/>
                <w:sz w:val="22"/>
                <w:szCs w:val="22"/>
              </w:rPr>
              <w:t xml:space="preserve"> you must confirm any impact on breaches or the rating. </w:t>
            </w:r>
          </w:p>
          <w:p w14:paraId="053726C2" w14:textId="77777777" w:rsidR="00D23F24" w:rsidRPr="008F65F6" w:rsidRDefault="00D23F24" w:rsidP="00022905">
            <w:pPr>
              <w:rPr>
                <w:rFonts w:ascii="Arial" w:hAnsi="Arial" w:cs="Arial"/>
                <w:i/>
                <w:sz w:val="22"/>
                <w:szCs w:val="22"/>
              </w:rPr>
            </w:pPr>
            <w:r>
              <w:rPr>
                <w:rFonts w:ascii="Arial" w:hAnsi="Arial" w:cs="Arial"/>
                <w:i/>
                <w:sz w:val="22"/>
                <w:szCs w:val="22"/>
              </w:rPr>
              <w:t>If</w:t>
            </w:r>
            <w:r w:rsidRPr="00683847">
              <w:rPr>
                <w:rFonts w:ascii="Arial" w:hAnsi="Arial" w:cs="Arial"/>
                <w:i/>
                <w:sz w:val="22"/>
                <w:szCs w:val="22"/>
              </w:rPr>
              <w:t xml:space="preserve"> you choose not to make any </w:t>
            </w:r>
            <w:proofErr w:type="gramStart"/>
            <w:r w:rsidRPr="00683847">
              <w:rPr>
                <w:rFonts w:ascii="Arial" w:hAnsi="Arial" w:cs="Arial"/>
                <w:i/>
                <w:sz w:val="22"/>
                <w:szCs w:val="22"/>
              </w:rPr>
              <w:t>amendments</w:t>
            </w:r>
            <w:proofErr w:type="gramEnd"/>
            <w:r w:rsidRPr="00683847">
              <w:rPr>
                <w:rFonts w:ascii="Arial" w:hAnsi="Arial" w:cs="Arial"/>
                <w:i/>
                <w:sz w:val="22"/>
                <w:szCs w:val="22"/>
              </w:rPr>
              <w:t xml:space="preserve"> you must provide a rationale.</w:t>
            </w:r>
          </w:p>
        </w:tc>
      </w:tr>
      <w:tr w:rsidR="00D23F24" w:rsidRPr="008F65F6" w14:paraId="7F5088D0" w14:textId="77777777" w:rsidTr="003A2300">
        <w:trPr>
          <w:gridBefore w:val="1"/>
          <w:wBefore w:w="113" w:type="dxa"/>
          <w:trHeight w:val="566"/>
        </w:trPr>
        <w:tc>
          <w:tcPr>
            <w:tcW w:w="9952" w:type="dxa"/>
            <w:gridSpan w:val="10"/>
            <w:tcBorders>
              <w:top w:val="single" w:sz="4" w:space="0" w:color="auto"/>
              <w:left w:val="single" w:sz="4" w:space="0" w:color="auto"/>
              <w:bottom w:val="single" w:sz="4" w:space="0" w:color="auto"/>
              <w:right w:val="single" w:sz="4" w:space="0" w:color="auto"/>
            </w:tcBorders>
          </w:tcPr>
          <w:p w14:paraId="56D9DF18" w14:textId="77777777" w:rsidR="00D23F24" w:rsidRPr="008F65F6" w:rsidRDefault="00D23F24" w:rsidP="00022905">
            <w:pPr>
              <w:rPr>
                <w:rFonts w:ascii="Arial" w:hAnsi="Arial" w:cs="Arial"/>
                <w:i/>
              </w:rPr>
            </w:pPr>
            <w:r w:rsidRPr="004E2C98">
              <w:rPr>
                <w:rFonts w:ascii="Arial" w:hAnsi="Arial" w:cs="Arial"/>
                <w:i/>
                <w:sz w:val="22"/>
                <w:szCs w:val="22"/>
              </w:rPr>
              <w:t xml:space="preserve">Please use a </w:t>
            </w:r>
            <w:r w:rsidRPr="004E2C98">
              <w:rPr>
                <w:rFonts w:ascii="Arial" w:hAnsi="Arial" w:cs="Arial"/>
                <w:b/>
                <w:i/>
                <w:sz w:val="22"/>
                <w:szCs w:val="22"/>
              </w:rPr>
              <w:t>separate row for each separate error</w:t>
            </w:r>
            <w:r w:rsidRPr="004E2C98">
              <w:rPr>
                <w:rFonts w:ascii="Arial" w:hAnsi="Arial" w:cs="Arial"/>
                <w:i/>
                <w:sz w:val="22"/>
                <w:szCs w:val="22"/>
              </w:rPr>
              <w:t xml:space="preserve"> you identify in the report text or evidence table by inserting extra rows if needed (click on ‘table tools/layout’ icon at the top of the page and then ‘insert below’ icon). Please clearly state the page number, key question (where applicable) evidence table section (where applicable), the statement and how you think this should be revised.</w:t>
            </w:r>
          </w:p>
        </w:tc>
      </w:tr>
      <w:tr w:rsidR="00D23F24" w:rsidRPr="008F65F6" w14:paraId="64195099" w14:textId="77777777" w:rsidTr="003A2300">
        <w:trPr>
          <w:gridBefore w:val="1"/>
          <w:wBefore w:w="113" w:type="dxa"/>
        </w:trPr>
        <w:tc>
          <w:tcPr>
            <w:tcW w:w="851" w:type="dxa"/>
            <w:gridSpan w:val="2"/>
            <w:tcBorders>
              <w:top w:val="single" w:sz="4" w:space="0" w:color="auto"/>
              <w:left w:val="single" w:sz="4" w:space="0" w:color="auto"/>
              <w:bottom w:val="single" w:sz="4" w:space="0" w:color="auto"/>
              <w:right w:val="single" w:sz="4" w:space="0" w:color="auto"/>
            </w:tcBorders>
          </w:tcPr>
          <w:p w14:paraId="4F9D7F62" w14:textId="77777777" w:rsidR="00D23F24" w:rsidRPr="008F65F6" w:rsidRDefault="00D23F24" w:rsidP="00022905">
            <w:pPr>
              <w:rPr>
                <w:rFonts w:ascii="Arial" w:hAnsi="Arial" w:cs="Arial"/>
              </w:rPr>
            </w:pPr>
            <w:r w:rsidRPr="00EE2178">
              <w:rPr>
                <w:rFonts w:ascii="Arial" w:hAnsi="Arial" w:cs="Arial"/>
              </w:rPr>
              <w:t>1</w:t>
            </w:r>
          </w:p>
          <w:p w14:paraId="682CBB20" w14:textId="77777777" w:rsidR="00D23F24" w:rsidRPr="008F65F6" w:rsidRDefault="00D23F24" w:rsidP="00022905">
            <w:pP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1713A361" w14:textId="77777777" w:rsidR="00D23F24" w:rsidRPr="008F65F6" w:rsidRDefault="00D23F24" w:rsidP="00022905">
            <w:pPr>
              <w:rPr>
                <w:rFonts w:ascii="Arial" w:hAnsi="Arial" w:cs="Arial"/>
              </w:rPr>
            </w:pPr>
            <w:r w:rsidRPr="00EE2178">
              <w:rPr>
                <w:rFonts w:ascii="Arial" w:hAnsi="Arial" w:cs="Arial"/>
              </w:rPr>
              <w:t>Practice opening times</w:t>
            </w:r>
          </w:p>
        </w:tc>
        <w:tc>
          <w:tcPr>
            <w:tcW w:w="2722" w:type="dxa"/>
            <w:gridSpan w:val="2"/>
            <w:tcBorders>
              <w:top w:val="single" w:sz="4" w:space="0" w:color="auto"/>
              <w:left w:val="single" w:sz="4" w:space="0" w:color="auto"/>
              <w:bottom w:val="single" w:sz="4" w:space="0" w:color="auto"/>
              <w:right w:val="single" w:sz="4" w:space="0" w:color="auto"/>
            </w:tcBorders>
          </w:tcPr>
          <w:p w14:paraId="676F712A" w14:textId="77777777" w:rsidR="00D23F24" w:rsidRPr="008F65F6" w:rsidRDefault="00D23F24" w:rsidP="00022905">
            <w:pPr>
              <w:rPr>
                <w:rFonts w:ascii="Arial" w:hAnsi="Arial" w:cs="Arial"/>
              </w:rPr>
            </w:pPr>
            <w:r w:rsidRPr="00EE2178">
              <w:rPr>
                <w:rFonts w:ascii="Arial" w:hAnsi="Arial" w:cs="Arial"/>
              </w:rPr>
              <w:t xml:space="preserve">The practice is open on a Wednesday from 07.00-08.15, 09.00-13.00 &amp; 14.00-18.00. </w:t>
            </w:r>
            <w:r w:rsidRPr="00EE2178">
              <w:rPr>
                <w:rFonts w:ascii="Arial" w:hAnsi="Arial" w:cs="Arial"/>
              </w:rPr>
              <w:lastRenderedPageBreak/>
              <w:t>This was implemented in October 2017</w:t>
            </w:r>
            <w:r>
              <w:rPr>
                <w:rFonts w:ascii="Arial" w:hAnsi="Arial" w:cs="Arial"/>
              </w:rPr>
              <w:t xml:space="preserve"> in line with our extended hour’s contract.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5498D" w14:textId="77777777" w:rsidR="00D23F24" w:rsidRPr="004B53B7" w:rsidRDefault="00D23F24" w:rsidP="004B53B7">
            <w:pPr>
              <w:pStyle w:val="ListParagraph"/>
              <w:numPr>
                <w:ilvl w:val="0"/>
                <w:numId w:val="6"/>
              </w:numPr>
              <w:rPr>
                <w:rFonts w:ascii="Arial" w:hAnsi="Arial" w:cs="Arial"/>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37247" w14:textId="77777777" w:rsidR="00D23F24" w:rsidRDefault="00D23F24" w:rsidP="00022905">
            <w:pPr>
              <w:rPr>
                <w:rFonts w:ascii="Arial" w:hAnsi="Arial" w:cs="Arial"/>
                <w:sz w:val="22"/>
                <w:szCs w:val="22"/>
              </w:rPr>
            </w:pPr>
            <w:r w:rsidRPr="002E0916">
              <w:rPr>
                <w:rFonts w:ascii="Arial" w:hAnsi="Arial" w:cs="Arial"/>
                <w:sz w:val="22"/>
                <w:szCs w:val="22"/>
              </w:rPr>
              <w:t>We have reviewed the practice comments</w:t>
            </w:r>
            <w:r>
              <w:rPr>
                <w:rFonts w:ascii="Arial" w:hAnsi="Arial" w:cs="Arial"/>
                <w:sz w:val="22"/>
                <w:szCs w:val="22"/>
              </w:rPr>
              <w:t xml:space="preserve"> regarding the opening times and agree to change the wording in the report and </w:t>
            </w:r>
            <w:r>
              <w:rPr>
                <w:rFonts w:ascii="Arial" w:hAnsi="Arial" w:cs="Arial"/>
                <w:sz w:val="22"/>
                <w:szCs w:val="22"/>
              </w:rPr>
              <w:lastRenderedPageBreak/>
              <w:t>evidence table from:</w:t>
            </w:r>
          </w:p>
          <w:p w14:paraId="7173CF47" w14:textId="77777777" w:rsidR="00D23F24" w:rsidRDefault="00D23F24" w:rsidP="00022905">
            <w:pPr>
              <w:spacing w:after="200" w:line="276" w:lineRule="auto"/>
              <w:rPr>
                <w:rFonts w:ascii="Arial" w:eastAsiaTheme="minorHAnsi" w:hAnsi="Arial" w:cs="Arial"/>
                <w:szCs w:val="22"/>
                <w:lang w:eastAsia="en-US"/>
              </w:rPr>
            </w:pPr>
          </w:p>
          <w:p w14:paraId="02E3CD8F"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w:t>
            </w:r>
            <w:r w:rsidRPr="00956E2D">
              <w:rPr>
                <w:rFonts w:ascii="Arial" w:eastAsiaTheme="minorHAnsi" w:hAnsi="Arial" w:cs="Arial"/>
                <w:sz w:val="22"/>
                <w:szCs w:val="22"/>
                <w:lang w:eastAsia="en-US"/>
              </w:rPr>
              <w:t>The practice is open between 9am and 6pm Mondays to Fridays; except on Wednesdays when the practice is open between 7am and 1pm</w:t>
            </w:r>
            <w:r>
              <w:rPr>
                <w:rFonts w:ascii="Arial" w:eastAsiaTheme="minorHAnsi" w:hAnsi="Arial" w:cs="Arial"/>
                <w:sz w:val="22"/>
                <w:szCs w:val="22"/>
                <w:lang w:eastAsia="en-US"/>
              </w:rPr>
              <w:t>”</w:t>
            </w:r>
            <w:r w:rsidRPr="00956E2D">
              <w:rPr>
                <w:rFonts w:ascii="Arial" w:eastAsiaTheme="minorHAnsi" w:hAnsi="Arial" w:cs="Arial"/>
                <w:sz w:val="22"/>
                <w:szCs w:val="22"/>
                <w:lang w:eastAsia="en-US"/>
              </w:rPr>
              <w:t>.</w:t>
            </w:r>
            <w:ins w:id="0" w:author="Reynolds, Amanda" w:date="2018-06-22T10:38:00Z">
              <w:r w:rsidRPr="00956E2D">
                <w:rPr>
                  <w:rFonts w:ascii="Arial" w:eastAsiaTheme="minorHAnsi" w:hAnsi="Arial" w:cs="Arial"/>
                  <w:sz w:val="22"/>
                  <w:szCs w:val="22"/>
                  <w:lang w:eastAsia="en-US"/>
                </w:rPr>
                <w:t xml:space="preserve"> </w:t>
              </w:r>
            </w:ins>
            <w:r w:rsidRPr="00956E2D">
              <w:rPr>
                <w:rFonts w:ascii="Arial" w:eastAsiaTheme="minorHAnsi" w:hAnsi="Arial" w:cs="Arial"/>
                <w:sz w:val="22"/>
                <w:szCs w:val="22"/>
                <w:lang w:eastAsia="en-US"/>
              </w:rPr>
              <w:t xml:space="preserve"> </w:t>
            </w:r>
          </w:p>
          <w:p w14:paraId="785196AD"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To </w:t>
            </w:r>
          </w:p>
          <w:p w14:paraId="6D0E5FBC"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w:t>
            </w:r>
            <w:r w:rsidRPr="00956E2D">
              <w:rPr>
                <w:rFonts w:ascii="Arial" w:eastAsiaTheme="minorHAnsi" w:hAnsi="Arial" w:cs="Arial"/>
                <w:sz w:val="22"/>
                <w:szCs w:val="22"/>
                <w:lang w:eastAsia="en-US"/>
              </w:rPr>
              <w:t>The practice is open between 9am and 6pm Mondays to Fridays; except on Wednesdays when the practice is open between 7</w:t>
            </w:r>
            <w:r>
              <w:rPr>
                <w:rFonts w:ascii="Arial" w:eastAsiaTheme="minorHAnsi" w:hAnsi="Arial" w:cs="Arial"/>
                <w:sz w:val="22"/>
                <w:szCs w:val="22"/>
                <w:lang w:eastAsia="en-US"/>
              </w:rPr>
              <w:t>am and 6</w:t>
            </w:r>
            <w:r w:rsidRPr="00956E2D">
              <w:rPr>
                <w:rFonts w:ascii="Arial" w:eastAsiaTheme="minorHAnsi" w:hAnsi="Arial" w:cs="Arial"/>
                <w:sz w:val="22"/>
                <w:szCs w:val="22"/>
                <w:lang w:eastAsia="en-US"/>
              </w:rPr>
              <w:t>pm</w:t>
            </w:r>
            <w:r>
              <w:rPr>
                <w:rFonts w:ascii="Arial" w:eastAsiaTheme="minorHAnsi" w:hAnsi="Arial" w:cs="Arial"/>
                <w:sz w:val="22"/>
                <w:szCs w:val="22"/>
                <w:lang w:eastAsia="en-US"/>
              </w:rPr>
              <w:t>”</w:t>
            </w:r>
            <w:r w:rsidRPr="00956E2D">
              <w:rPr>
                <w:rFonts w:ascii="Arial" w:eastAsiaTheme="minorHAnsi" w:hAnsi="Arial" w:cs="Arial"/>
                <w:sz w:val="22"/>
                <w:szCs w:val="22"/>
                <w:lang w:eastAsia="en-US"/>
              </w:rPr>
              <w:t>.</w:t>
            </w:r>
            <w:ins w:id="1" w:author="Reynolds, Amanda" w:date="2018-06-22T10:38:00Z">
              <w:r w:rsidRPr="00956E2D">
                <w:rPr>
                  <w:rFonts w:ascii="Arial" w:eastAsiaTheme="minorHAnsi" w:hAnsi="Arial" w:cs="Arial"/>
                  <w:sz w:val="22"/>
                  <w:szCs w:val="22"/>
                  <w:lang w:eastAsia="en-US"/>
                </w:rPr>
                <w:t xml:space="preserve"> </w:t>
              </w:r>
            </w:ins>
            <w:r w:rsidRPr="00956E2D">
              <w:rPr>
                <w:rFonts w:ascii="Arial" w:eastAsiaTheme="minorHAnsi" w:hAnsi="Arial" w:cs="Arial"/>
                <w:sz w:val="22"/>
                <w:szCs w:val="22"/>
                <w:lang w:eastAsia="en-US"/>
              </w:rPr>
              <w:t xml:space="preserve"> </w:t>
            </w:r>
          </w:p>
          <w:p w14:paraId="5B7BAE00"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And from:</w:t>
            </w:r>
          </w:p>
          <w:p w14:paraId="32CF15D6" w14:textId="77777777" w:rsidR="00D23F24" w:rsidRDefault="00D23F24" w:rsidP="00022905">
            <w:pPr>
              <w:spacing w:after="200" w:line="276" w:lineRule="auto"/>
              <w:rPr>
                <w:rFonts w:ascii="Arial" w:hAnsi="Arial" w:cs="Arial"/>
                <w:sz w:val="22"/>
                <w:szCs w:val="22"/>
              </w:rPr>
            </w:pPr>
            <w:r>
              <w:rPr>
                <w:rFonts w:ascii="Arial" w:eastAsiaTheme="minorHAnsi" w:hAnsi="Arial" w:cs="Arial"/>
                <w:sz w:val="22"/>
                <w:szCs w:val="22"/>
                <w:lang w:eastAsia="en-US"/>
              </w:rPr>
              <w:t>“</w:t>
            </w:r>
            <w:r w:rsidRPr="00956E2D">
              <w:rPr>
                <w:rFonts w:ascii="Arial" w:hAnsi="Arial" w:cs="Arial"/>
                <w:sz w:val="22"/>
                <w:szCs w:val="22"/>
              </w:rPr>
              <w:t>GP consulting hours are available from 9am to 1pm and 2pm to 6pm Mondays to Fridays, except Wednesdays when GP consulting hours are available from 7.15am to 8.15am and 9am to 1pm</w:t>
            </w:r>
            <w:r>
              <w:rPr>
                <w:rFonts w:ascii="Arial" w:hAnsi="Arial" w:cs="Arial"/>
                <w:sz w:val="22"/>
                <w:szCs w:val="22"/>
              </w:rPr>
              <w:t>”</w:t>
            </w:r>
            <w:r w:rsidRPr="00956E2D">
              <w:rPr>
                <w:rFonts w:ascii="Arial" w:hAnsi="Arial" w:cs="Arial"/>
                <w:sz w:val="22"/>
                <w:szCs w:val="22"/>
              </w:rPr>
              <w:t>.</w:t>
            </w:r>
          </w:p>
          <w:p w14:paraId="4D85726E" w14:textId="77777777" w:rsidR="00D23F24" w:rsidRDefault="00D23F24" w:rsidP="00022905">
            <w:pPr>
              <w:spacing w:after="200" w:line="276" w:lineRule="auto"/>
              <w:rPr>
                <w:rFonts w:ascii="Arial" w:hAnsi="Arial" w:cs="Arial"/>
                <w:sz w:val="22"/>
                <w:szCs w:val="22"/>
              </w:rPr>
            </w:pPr>
            <w:r>
              <w:rPr>
                <w:rFonts w:ascii="Arial" w:hAnsi="Arial" w:cs="Arial"/>
                <w:sz w:val="22"/>
                <w:szCs w:val="22"/>
              </w:rPr>
              <w:t>To</w:t>
            </w:r>
          </w:p>
          <w:p w14:paraId="1383CEF0" w14:textId="77777777" w:rsidR="00D23F24" w:rsidRDefault="00D23F24" w:rsidP="00022905">
            <w:pPr>
              <w:spacing w:after="200" w:line="276" w:lineRule="auto"/>
              <w:rPr>
                <w:rFonts w:ascii="Arial" w:hAnsi="Arial" w:cs="Arial"/>
                <w:sz w:val="22"/>
                <w:szCs w:val="22"/>
              </w:rPr>
            </w:pPr>
            <w:r>
              <w:rPr>
                <w:rFonts w:ascii="Arial" w:eastAsiaTheme="minorHAnsi" w:hAnsi="Arial" w:cs="Arial"/>
                <w:sz w:val="22"/>
                <w:szCs w:val="22"/>
                <w:lang w:eastAsia="en-US"/>
              </w:rPr>
              <w:t>“</w:t>
            </w:r>
            <w:r w:rsidRPr="00956E2D">
              <w:rPr>
                <w:rFonts w:ascii="Arial" w:hAnsi="Arial" w:cs="Arial"/>
                <w:sz w:val="22"/>
                <w:szCs w:val="22"/>
              </w:rPr>
              <w:t>GP consulting hours are available from 9am to 1pm and 2pm to 6pm Mondays to Fridays, except Wednesdays when GP consulting hours are avai</w:t>
            </w:r>
            <w:r>
              <w:rPr>
                <w:rFonts w:ascii="Arial" w:hAnsi="Arial" w:cs="Arial"/>
                <w:sz w:val="22"/>
                <w:szCs w:val="22"/>
              </w:rPr>
              <w:t xml:space="preserve">lable from 7.15am to 8.15am, </w:t>
            </w:r>
            <w:r w:rsidRPr="00956E2D">
              <w:rPr>
                <w:rFonts w:ascii="Arial" w:hAnsi="Arial" w:cs="Arial"/>
                <w:sz w:val="22"/>
                <w:szCs w:val="22"/>
              </w:rPr>
              <w:t>9am to 1pm</w:t>
            </w:r>
            <w:r>
              <w:rPr>
                <w:rFonts w:ascii="Arial" w:hAnsi="Arial" w:cs="Arial"/>
                <w:sz w:val="22"/>
                <w:szCs w:val="22"/>
              </w:rPr>
              <w:t xml:space="preserve"> and 2pm to 6pm”</w:t>
            </w:r>
            <w:r w:rsidRPr="00956E2D">
              <w:rPr>
                <w:rFonts w:ascii="Arial" w:hAnsi="Arial" w:cs="Arial"/>
                <w:sz w:val="22"/>
                <w:szCs w:val="22"/>
              </w:rPr>
              <w:t>.</w:t>
            </w:r>
          </w:p>
          <w:p w14:paraId="42A69305" w14:textId="77777777" w:rsidR="00D23F24" w:rsidRDefault="00D23F24" w:rsidP="00022905">
            <w:pPr>
              <w:spacing w:after="200" w:line="276" w:lineRule="auto"/>
              <w:rPr>
                <w:rFonts w:ascii="Arial" w:hAnsi="Arial" w:cs="Arial"/>
                <w:sz w:val="22"/>
                <w:szCs w:val="22"/>
              </w:rPr>
            </w:pPr>
          </w:p>
          <w:p w14:paraId="0B630BC0" w14:textId="77777777" w:rsidR="00D23F24" w:rsidRPr="00956E2D" w:rsidRDefault="00D23F24" w:rsidP="00022905">
            <w:pPr>
              <w:spacing w:after="200" w:line="276" w:lineRule="auto"/>
              <w:rPr>
                <w:rFonts w:ascii="Arial" w:eastAsiaTheme="minorHAnsi" w:hAnsi="Arial" w:cs="Arial"/>
                <w:sz w:val="22"/>
                <w:szCs w:val="22"/>
                <w:lang w:eastAsia="en-US"/>
              </w:rPr>
            </w:pPr>
          </w:p>
          <w:p w14:paraId="71C66B8F" w14:textId="77777777" w:rsidR="00D23F24" w:rsidRPr="008F65F6" w:rsidRDefault="00D23F24" w:rsidP="00022905">
            <w:pPr>
              <w:rPr>
                <w:rFonts w:ascii="Arial" w:hAnsi="Arial" w:cs="Arial"/>
                <w:i/>
              </w:rPr>
            </w:pPr>
          </w:p>
        </w:tc>
      </w:tr>
    </w:tbl>
    <w:p w14:paraId="3A35DCF7" w14:textId="77777777" w:rsidR="00D23F24" w:rsidRDefault="00D23F24" w:rsidP="003A2300"/>
    <w:p w14:paraId="3F6AD256" w14:textId="77777777" w:rsidR="00D23F24" w:rsidRPr="00D97C53" w:rsidRDefault="00D23F24" w:rsidP="00B97E2F">
      <w:pPr>
        <w:pStyle w:val="Header"/>
        <w:rPr>
          <w:rFonts w:ascii="Arial" w:hAnsi="Arial" w:cs="Arial"/>
          <w:strike/>
          <w:color w:val="FF0000"/>
        </w:rPr>
      </w:pPr>
    </w:p>
    <w:p w14:paraId="00140896" w14:textId="77777777" w:rsidR="00D23F24" w:rsidRDefault="00D23F24" w:rsidP="0038579D">
      <w:pPr>
        <w:pStyle w:val="Header"/>
        <w:rPr>
          <w:rFonts w:ascii="Arial" w:hAnsi="Arial" w:cs="Arial"/>
        </w:rPr>
      </w:pPr>
    </w:p>
    <w:p w14:paraId="1B99FFB7" w14:textId="77777777" w:rsidR="00D23F24" w:rsidRDefault="00D23F24" w:rsidP="0038579D">
      <w:pPr>
        <w:pStyle w:val="Header"/>
        <w:rPr>
          <w:rFonts w:ascii="Arial" w:hAnsi="Arial" w:cs="Arial"/>
        </w:rPr>
      </w:pPr>
      <w:r w:rsidRPr="00A20219">
        <w:rPr>
          <w:rFonts w:ascii="Arial" w:hAnsi="Arial" w:cs="Arial"/>
        </w:rPr>
        <w:lastRenderedPageBreak/>
        <w:t>Your inspection report sets out the ratings for your service. Our ratings are based on a combination of what we find at inspection, what people tel</w:t>
      </w:r>
      <w:r>
        <w:rPr>
          <w:rFonts w:ascii="Arial" w:hAnsi="Arial" w:cs="Arial"/>
        </w:rPr>
        <w:t>l us, our</w:t>
      </w:r>
      <w:r w:rsidRPr="00A20219">
        <w:rPr>
          <w:rFonts w:ascii="Arial" w:hAnsi="Arial" w:cs="Arial"/>
        </w:rPr>
        <w:t xml:space="preserve"> </w:t>
      </w:r>
      <w:r w:rsidRPr="00B67E6D">
        <w:rPr>
          <w:rFonts w:ascii="Arial" w:hAnsi="Arial" w:cs="Arial"/>
        </w:rPr>
        <w:t>CQC Insight</w:t>
      </w:r>
      <w:r>
        <w:rPr>
          <w:rFonts w:ascii="Arial" w:hAnsi="Arial" w:cs="Arial"/>
        </w:rPr>
        <w:t xml:space="preserve"> </w:t>
      </w:r>
      <w:r w:rsidRPr="00A20219">
        <w:rPr>
          <w:rFonts w:ascii="Arial" w:hAnsi="Arial" w:cs="Arial"/>
        </w:rPr>
        <w:t>data, as well information you and other local organisations have provided</w:t>
      </w:r>
      <w:r>
        <w:rPr>
          <w:rFonts w:ascii="Arial" w:hAnsi="Arial" w:cs="Arial"/>
        </w:rPr>
        <w:t>.</w:t>
      </w:r>
    </w:p>
    <w:p w14:paraId="7DF3E32C" w14:textId="77777777" w:rsidR="00D23F24" w:rsidRDefault="00D23F24" w:rsidP="0038579D">
      <w:pPr>
        <w:pStyle w:val="Header"/>
        <w:rPr>
          <w:rFonts w:ascii="Arial" w:hAnsi="Arial" w:cs="Arial"/>
        </w:rPr>
      </w:pPr>
    </w:p>
    <w:p w14:paraId="105F18B5" w14:textId="77777777" w:rsidR="00D23F24" w:rsidRPr="00D00EC3" w:rsidRDefault="00D23F24" w:rsidP="0038579D">
      <w:pPr>
        <w:pStyle w:val="Header"/>
        <w:rPr>
          <w:rFonts w:ascii="Arial" w:hAnsi="Arial" w:cs="Arial"/>
        </w:rPr>
      </w:pPr>
      <w:r w:rsidRPr="0079775A">
        <w:rPr>
          <w:rFonts w:ascii="Arial" w:hAnsi="Arial" w:cs="Arial"/>
        </w:rPr>
        <w:t>We have developed characteristics to describe what outstanding, good, requires improvement and inadequate looks like for each of the five key questions and the relevant population groups.</w:t>
      </w:r>
    </w:p>
    <w:p w14:paraId="2B4385D6" w14:textId="77777777" w:rsidR="00D23F24" w:rsidRDefault="00D23F24" w:rsidP="0038579D">
      <w:pPr>
        <w:pStyle w:val="Header"/>
        <w:rPr>
          <w:rFonts w:ascii="Arial" w:hAnsi="Arial" w:cs="Arial"/>
        </w:rPr>
      </w:pPr>
    </w:p>
    <w:p w14:paraId="5872316A" w14:textId="77777777" w:rsidR="00D23F24" w:rsidRDefault="00D23F24" w:rsidP="00B97E2F">
      <w:pPr>
        <w:pStyle w:val="Header"/>
        <w:rPr>
          <w:rFonts w:ascii="Arial" w:hAnsi="Arial" w:cs="Arial"/>
        </w:rPr>
      </w:pPr>
      <w:r>
        <w:rPr>
          <w:rFonts w:ascii="Arial" w:hAnsi="Arial" w:cs="Arial"/>
        </w:rPr>
        <w:t xml:space="preserve">Ratings have been awarded on a four-point scale; ‘Outstanding’, ‘Good’; ‘Requires Improvement’, or ‘Inadequate’. </w:t>
      </w:r>
    </w:p>
    <w:p w14:paraId="2FDEA512" w14:textId="77777777" w:rsidR="00D23F24" w:rsidRDefault="00D23F24" w:rsidP="00B97E2F">
      <w:pPr>
        <w:pStyle w:val="Header"/>
        <w:rPr>
          <w:rFonts w:ascii="Arial" w:hAnsi="Arial" w:cs="Arial"/>
        </w:rPr>
      </w:pPr>
    </w:p>
    <w:p w14:paraId="0B6F7D28" w14:textId="77777777" w:rsidR="00D23F24" w:rsidRPr="00D931F8" w:rsidRDefault="00D23F24" w:rsidP="00B97E2F">
      <w:pPr>
        <w:pStyle w:val="Header"/>
        <w:rPr>
          <w:rFonts w:ascii="Arial" w:hAnsi="Arial" w:cs="Arial"/>
        </w:rPr>
      </w:pPr>
      <w:r>
        <w:rPr>
          <w:rFonts w:ascii="Arial" w:hAnsi="Arial" w:cs="Arial"/>
        </w:rPr>
        <w:t>The table below shows the ratings your location has been awarded:</w:t>
      </w:r>
      <w:r>
        <w:rPr>
          <w:rFonts w:ascii="Arial" w:hAnsi="Arial" w:cs="Arial"/>
          <w:i/>
        </w:rPr>
        <w:tab/>
      </w:r>
    </w:p>
    <w:p w14:paraId="4F21244C" w14:textId="77777777" w:rsidR="00D23F24" w:rsidRDefault="00D23F24" w:rsidP="00B97E2F">
      <w:pPr>
        <w:pStyle w:val="Header"/>
        <w:rPr>
          <w:rFonts w:ascii="Arial" w:hAnsi="Arial" w:cs="Arial"/>
        </w:rPr>
      </w:pPr>
    </w:p>
    <w:tbl>
      <w:tblPr>
        <w:tblW w:w="10488" w:type="dxa"/>
        <w:tblInd w:w="-459" w:type="dxa"/>
        <w:tblLook w:val="04A0" w:firstRow="1" w:lastRow="0" w:firstColumn="1" w:lastColumn="0" w:noHBand="0" w:noVBand="1"/>
      </w:tblPr>
      <w:tblGrid>
        <w:gridCol w:w="1843"/>
        <w:gridCol w:w="1276"/>
        <w:gridCol w:w="1276"/>
        <w:gridCol w:w="1274"/>
        <w:gridCol w:w="1564"/>
        <w:gridCol w:w="1271"/>
        <w:gridCol w:w="283"/>
        <w:gridCol w:w="1701"/>
      </w:tblGrid>
      <w:tr w:rsidR="00D23F24" w:rsidRPr="000E6813" w14:paraId="27410609" w14:textId="77777777" w:rsidTr="00022905">
        <w:trPr>
          <w:trHeight w:val="662"/>
        </w:trPr>
        <w:tc>
          <w:tcPr>
            <w:tcW w:w="1843" w:type="dxa"/>
            <w:vAlign w:val="center"/>
            <w:hideMark/>
          </w:tcPr>
          <w:p w14:paraId="457A5D5D" w14:textId="77777777" w:rsidR="00D23F24" w:rsidRPr="000D4F72" w:rsidRDefault="00D23F24" w:rsidP="00022905">
            <w:pPr>
              <w:rPr>
                <w:rFonts w:ascii="Arial" w:hAnsi="Arial" w:cs="Arial"/>
                <w:b/>
                <w:bCs/>
                <w:color w:val="FFFFFF"/>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025C85E4"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Safe</w:t>
            </w:r>
          </w:p>
        </w:tc>
        <w:tc>
          <w:tcPr>
            <w:tcW w:w="1276" w:type="dxa"/>
            <w:tcBorders>
              <w:top w:val="single" w:sz="8" w:space="0" w:color="auto"/>
              <w:left w:val="nil"/>
              <w:bottom w:val="single" w:sz="8" w:space="0" w:color="auto"/>
              <w:right w:val="single" w:sz="8" w:space="0" w:color="auto"/>
            </w:tcBorders>
            <w:shd w:val="clear" w:color="auto" w:fill="002060"/>
            <w:vAlign w:val="center"/>
            <w:hideMark/>
          </w:tcPr>
          <w:p w14:paraId="32892BC9"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Effective</w:t>
            </w:r>
          </w:p>
        </w:tc>
        <w:tc>
          <w:tcPr>
            <w:tcW w:w="1274" w:type="dxa"/>
            <w:tcBorders>
              <w:top w:val="single" w:sz="8" w:space="0" w:color="auto"/>
              <w:left w:val="nil"/>
              <w:bottom w:val="single" w:sz="8" w:space="0" w:color="auto"/>
              <w:right w:val="single" w:sz="8" w:space="0" w:color="auto"/>
            </w:tcBorders>
            <w:shd w:val="clear" w:color="auto" w:fill="002060"/>
            <w:vAlign w:val="center"/>
            <w:hideMark/>
          </w:tcPr>
          <w:p w14:paraId="53617B16"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Caring</w:t>
            </w:r>
          </w:p>
        </w:tc>
        <w:tc>
          <w:tcPr>
            <w:tcW w:w="1564" w:type="dxa"/>
            <w:tcBorders>
              <w:top w:val="single" w:sz="8" w:space="0" w:color="auto"/>
              <w:left w:val="nil"/>
              <w:bottom w:val="single" w:sz="8" w:space="0" w:color="auto"/>
              <w:right w:val="single" w:sz="8" w:space="0" w:color="auto"/>
            </w:tcBorders>
            <w:shd w:val="clear" w:color="auto" w:fill="002060"/>
            <w:vAlign w:val="center"/>
            <w:hideMark/>
          </w:tcPr>
          <w:p w14:paraId="5DBBED42"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Responsive</w:t>
            </w:r>
          </w:p>
        </w:tc>
        <w:tc>
          <w:tcPr>
            <w:tcW w:w="1271" w:type="dxa"/>
            <w:tcBorders>
              <w:top w:val="single" w:sz="8" w:space="0" w:color="auto"/>
              <w:left w:val="nil"/>
              <w:bottom w:val="single" w:sz="8" w:space="0" w:color="auto"/>
              <w:right w:val="single" w:sz="8" w:space="0" w:color="auto"/>
            </w:tcBorders>
            <w:shd w:val="clear" w:color="auto" w:fill="002060"/>
            <w:vAlign w:val="center"/>
            <w:hideMark/>
          </w:tcPr>
          <w:p w14:paraId="0D89D6E5"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Well-led</w:t>
            </w:r>
          </w:p>
        </w:tc>
        <w:tc>
          <w:tcPr>
            <w:tcW w:w="283" w:type="dxa"/>
            <w:vAlign w:val="center"/>
            <w:hideMark/>
          </w:tcPr>
          <w:p w14:paraId="7C05C177" w14:textId="77777777" w:rsidR="00D23F24" w:rsidRPr="000D4F72" w:rsidRDefault="00D23F24" w:rsidP="00022905">
            <w:pPr>
              <w:rPr>
                <w:rFonts w:ascii="Arial" w:hAnsi="Arial" w:cs="Arial"/>
                <w:b/>
                <w:bCs/>
                <w:color w:val="FFFFFF"/>
                <w:sz w:val="20"/>
                <w:szCs w:val="20"/>
              </w:rPr>
            </w:pPr>
          </w:p>
        </w:tc>
        <w:tc>
          <w:tcPr>
            <w:tcW w:w="1701" w:type="dxa"/>
            <w:tcBorders>
              <w:top w:val="single" w:sz="8" w:space="0" w:color="auto"/>
              <w:left w:val="single" w:sz="8" w:space="0" w:color="auto"/>
              <w:bottom w:val="nil"/>
              <w:right w:val="single" w:sz="8" w:space="0" w:color="auto"/>
            </w:tcBorders>
            <w:shd w:val="clear" w:color="auto" w:fill="002060"/>
            <w:vAlign w:val="center"/>
            <w:hideMark/>
          </w:tcPr>
          <w:p w14:paraId="03DBEDDE"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Overall population group</w:t>
            </w:r>
          </w:p>
        </w:tc>
      </w:tr>
      <w:tr w:rsidR="00D23F24" w:rsidRPr="000E6813" w14:paraId="745C7B03" w14:textId="77777777" w:rsidTr="00022905">
        <w:trPr>
          <w:trHeight w:val="953"/>
        </w:trPr>
        <w:tc>
          <w:tcPr>
            <w:tcW w:w="184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04915D71"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Older people</w:t>
            </w:r>
          </w:p>
        </w:tc>
        <w:tc>
          <w:tcPr>
            <w:tcW w:w="1276" w:type="dxa"/>
            <w:tcBorders>
              <w:top w:val="nil"/>
              <w:left w:val="nil"/>
              <w:bottom w:val="single" w:sz="4" w:space="0" w:color="auto"/>
              <w:right w:val="single" w:sz="4" w:space="0" w:color="auto"/>
            </w:tcBorders>
            <w:vAlign w:val="center"/>
            <w:hideMark/>
          </w:tcPr>
          <w:p w14:paraId="57BA672E"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2515333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395AA73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65CDA179"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1CB89D83"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717F7C69"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single" w:sz="8" w:space="0" w:color="auto"/>
              <w:left w:val="single" w:sz="8" w:space="0" w:color="auto"/>
              <w:bottom w:val="single" w:sz="4" w:space="0" w:color="auto"/>
              <w:right w:val="single" w:sz="8" w:space="0" w:color="auto"/>
            </w:tcBorders>
            <w:vAlign w:val="center"/>
            <w:hideMark/>
          </w:tcPr>
          <w:p w14:paraId="42D4AF79"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3751AAA0"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1AE81BED"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People with long term conditions</w:t>
            </w:r>
          </w:p>
        </w:tc>
        <w:tc>
          <w:tcPr>
            <w:tcW w:w="1276" w:type="dxa"/>
            <w:tcBorders>
              <w:top w:val="nil"/>
              <w:left w:val="nil"/>
              <w:bottom w:val="single" w:sz="4" w:space="0" w:color="auto"/>
              <w:right w:val="single" w:sz="4" w:space="0" w:color="auto"/>
            </w:tcBorders>
            <w:vAlign w:val="center"/>
            <w:hideMark/>
          </w:tcPr>
          <w:p w14:paraId="5584140F"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47026FCC"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4387B19C"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47B598F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1CBA4022"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303B0A41"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6405386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04C85C50"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530B827B"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 xml:space="preserve">Families, </w:t>
            </w:r>
            <w:proofErr w:type="gramStart"/>
            <w:r w:rsidRPr="000D4F72">
              <w:rPr>
                <w:rFonts w:ascii="Arial" w:hAnsi="Arial" w:cs="Arial"/>
                <w:b/>
                <w:bCs/>
                <w:color w:val="FFFFFF"/>
                <w:sz w:val="20"/>
                <w:szCs w:val="20"/>
              </w:rPr>
              <w:t>children</w:t>
            </w:r>
            <w:proofErr w:type="gramEnd"/>
            <w:r w:rsidRPr="000D4F72">
              <w:rPr>
                <w:rFonts w:ascii="Arial" w:hAnsi="Arial" w:cs="Arial"/>
                <w:b/>
                <w:bCs/>
                <w:color w:val="FFFFFF"/>
                <w:sz w:val="20"/>
                <w:szCs w:val="20"/>
              </w:rPr>
              <w:t xml:space="preserve"> and young people</w:t>
            </w:r>
          </w:p>
        </w:tc>
        <w:tc>
          <w:tcPr>
            <w:tcW w:w="1276" w:type="dxa"/>
            <w:tcBorders>
              <w:top w:val="nil"/>
              <w:left w:val="nil"/>
              <w:bottom w:val="single" w:sz="4" w:space="0" w:color="auto"/>
              <w:right w:val="single" w:sz="4" w:space="0" w:color="auto"/>
            </w:tcBorders>
            <w:vAlign w:val="center"/>
            <w:hideMark/>
          </w:tcPr>
          <w:p w14:paraId="7B99980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4E6A1B3C"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57A3ACC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3D28424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4C83A4E3"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71598568"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125FEB0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1FA09E94"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158A2AB4"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 xml:space="preserve">Working </w:t>
            </w:r>
            <w:proofErr w:type="gramStart"/>
            <w:r w:rsidRPr="000D4F72">
              <w:rPr>
                <w:rFonts w:ascii="Arial" w:hAnsi="Arial" w:cs="Arial"/>
                <w:b/>
                <w:bCs/>
                <w:color w:val="FFFFFF"/>
                <w:sz w:val="20"/>
                <w:szCs w:val="20"/>
              </w:rPr>
              <w:t>age</w:t>
            </w:r>
            <w:proofErr w:type="gramEnd"/>
            <w:r w:rsidRPr="000D4F72">
              <w:rPr>
                <w:rFonts w:ascii="Arial" w:hAnsi="Arial" w:cs="Arial"/>
                <w:b/>
                <w:bCs/>
                <w:color w:val="FFFFFF"/>
                <w:sz w:val="20"/>
                <w:szCs w:val="20"/>
              </w:rPr>
              <w:t xml:space="preserve"> people and the recently retired</w:t>
            </w:r>
          </w:p>
        </w:tc>
        <w:tc>
          <w:tcPr>
            <w:tcW w:w="1276" w:type="dxa"/>
            <w:tcBorders>
              <w:top w:val="nil"/>
              <w:left w:val="nil"/>
              <w:bottom w:val="single" w:sz="4" w:space="0" w:color="auto"/>
              <w:right w:val="single" w:sz="4" w:space="0" w:color="auto"/>
            </w:tcBorders>
            <w:vAlign w:val="center"/>
            <w:hideMark/>
          </w:tcPr>
          <w:p w14:paraId="7094F35C"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1D490490"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1540D0C5"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7295E1D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7B05F1DC"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2E1C6F65"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13EA53E1"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70745914"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6FF06450"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People in vulnerable circumstances</w:t>
            </w:r>
          </w:p>
        </w:tc>
        <w:tc>
          <w:tcPr>
            <w:tcW w:w="1276" w:type="dxa"/>
            <w:tcBorders>
              <w:top w:val="nil"/>
              <w:left w:val="nil"/>
              <w:bottom w:val="single" w:sz="4" w:space="0" w:color="auto"/>
              <w:right w:val="single" w:sz="4" w:space="0" w:color="auto"/>
            </w:tcBorders>
            <w:vAlign w:val="center"/>
            <w:hideMark/>
          </w:tcPr>
          <w:p w14:paraId="74453504"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1E0FC04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5D505E4D"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6F3E8923"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4D1FE36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5B63983E"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16D47AB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39FC9D64"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3A8A409D"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People experiencing poor mental health</w:t>
            </w:r>
          </w:p>
        </w:tc>
        <w:tc>
          <w:tcPr>
            <w:tcW w:w="1276" w:type="dxa"/>
            <w:tcBorders>
              <w:top w:val="nil"/>
              <w:left w:val="nil"/>
              <w:bottom w:val="single" w:sz="8" w:space="0" w:color="auto"/>
              <w:right w:val="single" w:sz="4" w:space="0" w:color="auto"/>
            </w:tcBorders>
            <w:vAlign w:val="center"/>
            <w:hideMark/>
          </w:tcPr>
          <w:p w14:paraId="64DD93AF"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8" w:space="0" w:color="auto"/>
              <w:right w:val="single" w:sz="4" w:space="0" w:color="auto"/>
            </w:tcBorders>
            <w:vAlign w:val="center"/>
            <w:hideMark/>
          </w:tcPr>
          <w:p w14:paraId="237799CF"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8" w:space="0" w:color="auto"/>
              <w:right w:val="single" w:sz="4" w:space="0" w:color="auto"/>
            </w:tcBorders>
            <w:vAlign w:val="center"/>
            <w:hideMark/>
          </w:tcPr>
          <w:p w14:paraId="3E546FFE"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8" w:space="0" w:color="auto"/>
              <w:right w:val="single" w:sz="4" w:space="0" w:color="auto"/>
            </w:tcBorders>
            <w:vAlign w:val="center"/>
            <w:hideMark/>
          </w:tcPr>
          <w:p w14:paraId="48593C4A"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8" w:space="0" w:color="auto"/>
              <w:right w:val="single" w:sz="8" w:space="0" w:color="auto"/>
            </w:tcBorders>
            <w:vAlign w:val="center"/>
            <w:hideMark/>
          </w:tcPr>
          <w:p w14:paraId="226AB4A2"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72A064D8"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8" w:space="0" w:color="auto"/>
              <w:right w:val="single" w:sz="8" w:space="0" w:color="auto"/>
            </w:tcBorders>
            <w:vAlign w:val="center"/>
            <w:hideMark/>
          </w:tcPr>
          <w:p w14:paraId="0E49A2F1"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3353A092" w14:textId="77777777" w:rsidTr="00022905">
        <w:trPr>
          <w:trHeight w:val="97"/>
        </w:trPr>
        <w:tc>
          <w:tcPr>
            <w:tcW w:w="1843" w:type="dxa"/>
            <w:vAlign w:val="center"/>
            <w:hideMark/>
          </w:tcPr>
          <w:p w14:paraId="2B2ED4C1" w14:textId="77777777" w:rsidR="00D23F24" w:rsidRPr="000D4F72" w:rsidRDefault="00D23F24" w:rsidP="00022905">
            <w:pPr>
              <w:rPr>
                <w:rFonts w:ascii="Arial" w:hAnsi="Arial" w:cs="Arial"/>
                <w:b/>
                <w:bCs/>
                <w:color w:val="FFFFFF"/>
                <w:sz w:val="20"/>
                <w:szCs w:val="20"/>
              </w:rPr>
            </w:pPr>
          </w:p>
        </w:tc>
        <w:tc>
          <w:tcPr>
            <w:tcW w:w="1276" w:type="dxa"/>
            <w:vAlign w:val="center"/>
            <w:hideMark/>
          </w:tcPr>
          <w:p w14:paraId="3EA4B845" w14:textId="77777777" w:rsidR="00D23F24" w:rsidRPr="00D63EBE" w:rsidRDefault="00D23F24" w:rsidP="00022905">
            <w:pPr>
              <w:rPr>
                <w:rFonts w:ascii="Arial" w:hAnsi="Arial" w:cs="Arial"/>
                <w:b/>
                <w:bCs/>
                <w:color w:val="000000" w:themeColor="text1"/>
                <w:sz w:val="20"/>
                <w:szCs w:val="20"/>
              </w:rPr>
            </w:pPr>
          </w:p>
        </w:tc>
        <w:tc>
          <w:tcPr>
            <w:tcW w:w="1276" w:type="dxa"/>
            <w:vAlign w:val="center"/>
            <w:hideMark/>
          </w:tcPr>
          <w:p w14:paraId="503E05D5" w14:textId="77777777" w:rsidR="00D23F24" w:rsidRPr="00D63EBE" w:rsidRDefault="00D23F24" w:rsidP="00022905">
            <w:pPr>
              <w:rPr>
                <w:rFonts w:ascii="Arial" w:hAnsi="Arial" w:cs="Arial"/>
                <w:b/>
                <w:bCs/>
                <w:color w:val="000000" w:themeColor="text1"/>
                <w:sz w:val="20"/>
                <w:szCs w:val="20"/>
              </w:rPr>
            </w:pPr>
          </w:p>
        </w:tc>
        <w:tc>
          <w:tcPr>
            <w:tcW w:w="1274" w:type="dxa"/>
            <w:vAlign w:val="center"/>
            <w:hideMark/>
          </w:tcPr>
          <w:p w14:paraId="7672A341" w14:textId="77777777" w:rsidR="00D23F24" w:rsidRPr="00D63EBE" w:rsidRDefault="00D23F24" w:rsidP="00022905">
            <w:pPr>
              <w:rPr>
                <w:rFonts w:ascii="Arial" w:hAnsi="Arial" w:cs="Arial"/>
                <w:b/>
                <w:bCs/>
                <w:color w:val="000000" w:themeColor="text1"/>
                <w:sz w:val="20"/>
                <w:szCs w:val="20"/>
              </w:rPr>
            </w:pPr>
          </w:p>
        </w:tc>
        <w:tc>
          <w:tcPr>
            <w:tcW w:w="1564" w:type="dxa"/>
            <w:vAlign w:val="center"/>
            <w:hideMark/>
          </w:tcPr>
          <w:p w14:paraId="26EDDD84" w14:textId="77777777" w:rsidR="00D23F24" w:rsidRPr="00D63EBE" w:rsidRDefault="00D23F24" w:rsidP="00022905">
            <w:pPr>
              <w:rPr>
                <w:rFonts w:ascii="Arial" w:hAnsi="Arial" w:cs="Arial"/>
                <w:b/>
                <w:bCs/>
                <w:color w:val="000000" w:themeColor="text1"/>
                <w:sz w:val="20"/>
                <w:szCs w:val="20"/>
              </w:rPr>
            </w:pPr>
          </w:p>
        </w:tc>
        <w:tc>
          <w:tcPr>
            <w:tcW w:w="1271" w:type="dxa"/>
            <w:vAlign w:val="center"/>
            <w:hideMark/>
          </w:tcPr>
          <w:p w14:paraId="0E57CFD2" w14:textId="77777777" w:rsidR="00D23F24" w:rsidRPr="00D63EBE" w:rsidRDefault="00D23F24" w:rsidP="00022905">
            <w:pPr>
              <w:rPr>
                <w:rFonts w:ascii="Arial" w:hAnsi="Arial" w:cs="Arial"/>
                <w:b/>
                <w:bCs/>
                <w:color w:val="000000" w:themeColor="text1"/>
                <w:sz w:val="20"/>
                <w:szCs w:val="20"/>
              </w:rPr>
            </w:pPr>
          </w:p>
        </w:tc>
        <w:tc>
          <w:tcPr>
            <w:tcW w:w="283" w:type="dxa"/>
            <w:vAlign w:val="center"/>
            <w:hideMark/>
          </w:tcPr>
          <w:p w14:paraId="59CC6DF9" w14:textId="77777777" w:rsidR="00D23F24" w:rsidRPr="00D63EBE" w:rsidRDefault="00D23F24" w:rsidP="00022905">
            <w:pPr>
              <w:rPr>
                <w:rFonts w:ascii="Arial" w:hAnsi="Arial" w:cs="Arial"/>
                <w:b/>
                <w:bCs/>
                <w:color w:val="000000" w:themeColor="text1"/>
                <w:sz w:val="20"/>
                <w:szCs w:val="20"/>
              </w:rPr>
            </w:pPr>
          </w:p>
        </w:tc>
        <w:tc>
          <w:tcPr>
            <w:tcW w:w="1701" w:type="dxa"/>
            <w:vAlign w:val="center"/>
            <w:hideMark/>
          </w:tcPr>
          <w:p w14:paraId="12A3DCA0" w14:textId="77777777" w:rsidR="00D23F24" w:rsidRPr="00D63EBE" w:rsidRDefault="00D23F24" w:rsidP="00022905">
            <w:pPr>
              <w:rPr>
                <w:rFonts w:ascii="Arial" w:hAnsi="Arial" w:cs="Arial"/>
                <w:b/>
                <w:bCs/>
                <w:color w:val="000000" w:themeColor="text1"/>
                <w:sz w:val="20"/>
                <w:szCs w:val="20"/>
              </w:rPr>
            </w:pPr>
          </w:p>
        </w:tc>
      </w:tr>
      <w:tr w:rsidR="00D23F24" w:rsidRPr="000E6813" w14:paraId="3D8C0985" w14:textId="77777777" w:rsidTr="00022905">
        <w:trPr>
          <w:trHeight w:val="695"/>
        </w:trPr>
        <w:tc>
          <w:tcPr>
            <w:tcW w:w="184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2A43CE97"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Overall Key Question</w:t>
            </w:r>
          </w:p>
        </w:tc>
        <w:tc>
          <w:tcPr>
            <w:tcW w:w="1276" w:type="dxa"/>
            <w:tcBorders>
              <w:top w:val="single" w:sz="8" w:space="0" w:color="auto"/>
              <w:left w:val="nil"/>
              <w:bottom w:val="single" w:sz="8" w:space="0" w:color="auto"/>
              <w:right w:val="single" w:sz="4" w:space="0" w:color="auto"/>
            </w:tcBorders>
            <w:vAlign w:val="center"/>
            <w:hideMark/>
          </w:tcPr>
          <w:p w14:paraId="065950A0"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single" w:sz="8" w:space="0" w:color="auto"/>
              <w:left w:val="nil"/>
              <w:bottom w:val="single" w:sz="8" w:space="0" w:color="auto"/>
              <w:right w:val="single" w:sz="4" w:space="0" w:color="auto"/>
            </w:tcBorders>
            <w:vAlign w:val="center"/>
            <w:hideMark/>
          </w:tcPr>
          <w:p w14:paraId="2B76AE7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single" w:sz="8" w:space="0" w:color="auto"/>
              <w:left w:val="nil"/>
              <w:bottom w:val="single" w:sz="8" w:space="0" w:color="auto"/>
              <w:right w:val="single" w:sz="4" w:space="0" w:color="auto"/>
            </w:tcBorders>
            <w:vAlign w:val="center"/>
            <w:hideMark/>
          </w:tcPr>
          <w:p w14:paraId="030FE8BF"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single" w:sz="8" w:space="0" w:color="auto"/>
              <w:left w:val="nil"/>
              <w:bottom w:val="single" w:sz="8" w:space="0" w:color="auto"/>
              <w:right w:val="single" w:sz="4" w:space="0" w:color="auto"/>
            </w:tcBorders>
            <w:vAlign w:val="center"/>
            <w:hideMark/>
          </w:tcPr>
          <w:p w14:paraId="14608EE0"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single" w:sz="8" w:space="0" w:color="auto"/>
              <w:left w:val="nil"/>
              <w:bottom w:val="single" w:sz="8" w:space="0" w:color="auto"/>
              <w:right w:val="single" w:sz="8" w:space="0" w:color="auto"/>
            </w:tcBorders>
            <w:vAlign w:val="center"/>
            <w:hideMark/>
          </w:tcPr>
          <w:p w14:paraId="5755F6A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17E435E5" w14:textId="77777777" w:rsidR="00D23F24" w:rsidRPr="00D63EBE" w:rsidRDefault="00D23F24" w:rsidP="00022905">
            <w:pPr>
              <w:rPr>
                <w:rFonts w:ascii="Arial" w:hAnsi="Arial" w:cs="Arial"/>
                <w:b/>
                <w:bCs/>
                <w:color w:val="000000" w:themeColor="text1"/>
                <w:sz w:val="20"/>
                <w:szCs w:val="20"/>
              </w:rPr>
            </w:pPr>
          </w:p>
        </w:tc>
        <w:tc>
          <w:tcPr>
            <w:tcW w:w="1701" w:type="dxa"/>
            <w:vAlign w:val="center"/>
            <w:hideMark/>
          </w:tcPr>
          <w:p w14:paraId="28F441C6" w14:textId="77777777" w:rsidR="00D23F24" w:rsidRPr="00D63EBE" w:rsidRDefault="00D23F24" w:rsidP="00022905">
            <w:pPr>
              <w:rPr>
                <w:rFonts w:ascii="Arial" w:hAnsi="Arial" w:cs="Arial"/>
                <w:b/>
                <w:bCs/>
                <w:color w:val="000000" w:themeColor="text1"/>
                <w:sz w:val="20"/>
                <w:szCs w:val="20"/>
              </w:rPr>
            </w:pPr>
          </w:p>
        </w:tc>
      </w:tr>
      <w:tr w:rsidR="00D23F24" w:rsidRPr="000E6813" w14:paraId="3FB55873" w14:textId="77777777" w:rsidTr="00022905">
        <w:trPr>
          <w:trHeight w:val="695"/>
        </w:trPr>
        <w:tc>
          <w:tcPr>
            <w:tcW w:w="184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4055FCD2"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Overall location</w:t>
            </w:r>
          </w:p>
        </w:tc>
        <w:tc>
          <w:tcPr>
            <w:tcW w:w="2552" w:type="dxa"/>
            <w:gridSpan w:val="2"/>
            <w:tcBorders>
              <w:top w:val="single" w:sz="8" w:space="0" w:color="auto"/>
              <w:left w:val="nil"/>
              <w:bottom w:val="single" w:sz="8" w:space="0" w:color="auto"/>
              <w:right w:val="single" w:sz="8" w:space="0" w:color="000000"/>
            </w:tcBorders>
            <w:vAlign w:val="center"/>
            <w:hideMark/>
          </w:tcPr>
          <w:p w14:paraId="3DD0E566" w14:textId="77777777" w:rsidR="00D23F24" w:rsidRPr="00D63EBE" w:rsidRDefault="00D23F24" w:rsidP="00022905">
            <w:pP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vAlign w:val="center"/>
            <w:hideMark/>
          </w:tcPr>
          <w:p w14:paraId="11FD3D1E" w14:textId="77777777" w:rsidR="00D23F24" w:rsidRPr="00D63EBE" w:rsidRDefault="00D23F24" w:rsidP="00022905">
            <w:pPr>
              <w:rPr>
                <w:rFonts w:ascii="Arial" w:hAnsi="Arial" w:cs="Arial"/>
                <w:b/>
                <w:bCs/>
                <w:color w:val="000000" w:themeColor="text1"/>
                <w:sz w:val="20"/>
                <w:szCs w:val="20"/>
              </w:rPr>
            </w:pPr>
          </w:p>
        </w:tc>
        <w:tc>
          <w:tcPr>
            <w:tcW w:w="1564" w:type="dxa"/>
            <w:vAlign w:val="center"/>
            <w:hideMark/>
          </w:tcPr>
          <w:p w14:paraId="3B1E712E" w14:textId="77777777" w:rsidR="00D23F24" w:rsidRPr="00D63EBE" w:rsidRDefault="00D23F24" w:rsidP="00022905">
            <w:pPr>
              <w:rPr>
                <w:rFonts w:ascii="Arial" w:hAnsi="Arial" w:cs="Arial"/>
                <w:b/>
                <w:bCs/>
                <w:color w:val="000000" w:themeColor="text1"/>
                <w:sz w:val="20"/>
                <w:szCs w:val="20"/>
              </w:rPr>
            </w:pPr>
          </w:p>
        </w:tc>
        <w:tc>
          <w:tcPr>
            <w:tcW w:w="1271" w:type="dxa"/>
            <w:vAlign w:val="center"/>
            <w:hideMark/>
          </w:tcPr>
          <w:p w14:paraId="19E8BDEA" w14:textId="77777777" w:rsidR="00D23F24" w:rsidRPr="00D63EBE" w:rsidRDefault="00D23F24" w:rsidP="00022905">
            <w:pPr>
              <w:rPr>
                <w:rFonts w:ascii="Arial" w:hAnsi="Arial" w:cs="Arial"/>
                <w:b/>
                <w:bCs/>
                <w:color w:val="000000" w:themeColor="text1"/>
                <w:sz w:val="20"/>
                <w:szCs w:val="20"/>
              </w:rPr>
            </w:pPr>
          </w:p>
        </w:tc>
        <w:tc>
          <w:tcPr>
            <w:tcW w:w="283" w:type="dxa"/>
            <w:vAlign w:val="center"/>
            <w:hideMark/>
          </w:tcPr>
          <w:p w14:paraId="10CA896F" w14:textId="77777777" w:rsidR="00D23F24" w:rsidRPr="00D63EBE" w:rsidRDefault="00D23F24" w:rsidP="00022905">
            <w:pPr>
              <w:rPr>
                <w:rFonts w:ascii="Arial" w:hAnsi="Arial" w:cs="Arial"/>
                <w:b/>
                <w:bCs/>
                <w:color w:val="000000" w:themeColor="text1"/>
                <w:sz w:val="20"/>
                <w:szCs w:val="20"/>
              </w:rPr>
            </w:pPr>
          </w:p>
        </w:tc>
        <w:tc>
          <w:tcPr>
            <w:tcW w:w="1701" w:type="dxa"/>
            <w:vAlign w:val="center"/>
            <w:hideMark/>
          </w:tcPr>
          <w:p w14:paraId="45072F7B" w14:textId="77777777" w:rsidR="00D23F24" w:rsidRPr="00D63EBE" w:rsidRDefault="00D23F24" w:rsidP="00022905">
            <w:pPr>
              <w:rPr>
                <w:rFonts w:ascii="Arial" w:hAnsi="Arial" w:cs="Arial"/>
                <w:b/>
                <w:bCs/>
                <w:color w:val="000000" w:themeColor="text1"/>
                <w:sz w:val="20"/>
                <w:szCs w:val="20"/>
              </w:rPr>
            </w:pPr>
          </w:p>
        </w:tc>
      </w:tr>
    </w:tbl>
    <w:p w14:paraId="2B0F1AA8" w14:textId="77777777" w:rsidR="00D23F24" w:rsidRDefault="00D23F24" w:rsidP="00B97E2F">
      <w:pPr>
        <w:pStyle w:val="Header"/>
        <w:rPr>
          <w:rFonts w:ascii="Arial" w:hAnsi="Arial" w:cs="Arial"/>
        </w:rPr>
      </w:pPr>
    </w:p>
    <w:p w14:paraId="7D7E6190" w14:textId="77777777" w:rsidR="00D23F24" w:rsidRDefault="00D23F24" w:rsidP="00B97E2F">
      <w:pPr>
        <w:pStyle w:val="Header"/>
        <w:rPr>
          <w:rFonts w:ascii="Arial" w:hAnsi="Arial" w:cs="Arial"/>
        </w:rPr>
      </w:pPr>
    </w:p>
    <w:p w14:paraId="7471DCE7" w14:textId="77777777" w:rsidR="00D23F24" w:rsidRDefault="00D23F24" w:rsidP="00B97E2F">
      <w:pPr>
        <w:pStyle w:val="Header"/>
        <w:rPr>
          <w:rFonts w:ascii="Arial" w:hAnsi="Arial" w:cs="Arial"/>
        </w:rPr>
      </w:pPr>
    </w:p>
    <w:p w14:paraId="4F34730B" w14:textId="77777777" w:rsidR="00D23F24" w:rsidRPr="009F33B4" w:rsidRDefault="00D23F24" w:rsidP="00D50FDA">
      <w:pPr>
        <w:rPr>
          <w:rFonts w:ascii="Arial" w:hAnsi="Arial" w:cs="Arial"/>
        </w:rPr>
      </w:pPr>
      <w:r w:rsidRPr="009F33B4">
        <w:rPr>
          <w:rFonts w:ascii="Arial" w:hAnsi="Arial" w:cs="Arial"/>
        </w:rPr>
        <w:t xml:space="preserve">A request for a review of ratings can only be made on the grounds that we have not followed our published process. If you think that we have not followed this process you can request a review. To do so you must first tell us </w:t>
      </w:r>
      <w:r>
        <w:rPr>
          <w:rFonts w:ascii="Arial" w:hAnsi="Arial" w:cs="Arial"/>
        </w:rPr>
        <w:t>w</w:t>
      </w:r>
      <w:r w:rsidRPr="009F33B4">
        <w:rPr>
          <w:rFonts w:ascii="Arial" w:hAnsi="Arial" w:cs="Arial"/>
        </w:rPr>
        <w:t xml:space="preserve">ithin 5 working days of the publication of your report(s) that you intend to request a review by submitting this online form: </w:t>
      </w:r>
      <w:hyperlink r:id="rId12" w:history="1">
        <w:r w:rsidRPr="00080FDA">
          <w:rPr>
            <w:rStyle w:val="Hyperlink"/>
            <w:rFonts w:ascii="Arial" w:hAnsi="Arial" w:cs="Arial"/>
            <w:color w:val="0000FF"/>
          </w:rPr>
          <w:t>http://webdataforms.cqc.org.uk/Checkbox/IntentionRequestReviewRating.aspx</w:t>
        </w:r>
      </w:hyperlink>
    </w:p>
    <w:p w14:paraId="2A2E40D8" w14:textId="77777777" w:rsidR="00D23F24" w:rsidRPr="009F33B4" w:rsidRDefault="00D23F24" w:rsidP="00D50FDA">
      <w:pPr>
        <w:pStyle w:val="Default"/>
        <w:ind w:left="720"/>
        <w:rPr>
          <w:color w:val="7030A0"/>
        </w:rPr>
      </w:pPr>
    </w:p>
    <w:p w14:paraId="4B7A5BC2" w14:textId="77777777" w:rsidR="00D23F24" w:rsidRPr="009F33B4" w:rsidRDefault="00D23F24" w:rsidP="00D50FDA">
      <w:pPr>
        <w:pStyle w:val="Default"/>
        <w:rPr>
          <w:color w:val="auto"/>
        </w:rPr>
      </w:pPr>
      <w:r w:rsidRPr="009F33B4">
        <w:rPr>
          <w:color w:val="auto"/>
        </w:rPr>
        <w:lastRenderedPageBreak/>
        <w:t xml:space="preserve">You will then be provided with instructions on how to submit your full request for review. </w:t>
      </w:r>
    </w:p>
    <w:p w14:paraId="301F11A5" w14:textId="77777777" w:rsidR="00D23F24" w:rsidRDefault="00D23F24" w:rsidP="00B97E2F">
      <w:pPr>
        <w:pStyle w:val="Default"/>
      </w:pPr>
    </w:p>
    <w:p w14:paraId="32F4BD8F" w14:textId="77777777" w:rsidR="00D23F24" w:rsidRDefault="00D23F24" w:rsidP="00B97E2F">
      <w:pPr>
        <w:pStyle w:val="Default"/>
      </w:pPr>
      <w:r>
        <w:t xml:space="preserve">In this application you must say in what way we have not followed the published process, and which ratings you think have been affected. You can only request a review of ratings once after an inspection, so please ensure that you include </w:t>
      </w:r>
      <w:proofErr w:type="gramStart"/>
      <w:r>
        <w:t>all of</w:t>
      </w:r>
      <w:proofErr w:type="gramEnd"/>
      <w:r>
        <w:t xml:space="preserve"> the relevant ratings in your request. Please note that requests for reviews of ratings can lead to ratings being changed ‘downwards’ as well as ‘upwards’ or remaining the same.</w:t>
      </w:r>
    </w:p>
    <w:p w14:paraId="7218EFE3" w14:textId="77777777" w:rsidR="00D23F24" w:rsidRDefault="00D23F24" w:rsidP="00B97E2F">
      <w:pPr>
        <w:pStyle w:val="Header"/>
        <w:rPr>
          <w:rFonts w:ascii="Arial" w:hAnsi="Arial" w:cs="Arial"/>
        </w:rPr>
      </w:pPr>
    </w:p>
    <w:p w14:paraId="41B7C89B" w14:textId="77777777" w:rsidR="00D23F24" w:rsidRDefault="00D23F24" w:rsidP="00B97E2F">
      <w:pPr>
        <w:pStyle w:val="Header"/>
        <w:rPr>
          <w:rFonts w:ascii="Arial" w:hAnsi="Arial" w:cs="Arial"/>
        </w:rPr>
      </w:pPr>
      <w:r w:rsidRPr="009E4D76">
        <w:rPr>
          <w:rFonts w:ascii="Arial" w:hAnsi="Arial" w:cs="Arial"/>
        </w:rPr>
        <w:t xml:space="preserve">We will publish </w:t>
      </w:r>
      <w:r>
        <w:rPr>
          <w:rFonts w:ascii="Arial" w:hAnsi="Arial" w:cs="Arial"/>
        </w:rPr>
        <w:t xml:space="preserve">the inspection </w:t>
      </w:r>
      <w:r w:rsidRPr="009E4D76">
        <w:rPr>
          <w:rFonts w:ascii="Arial" w:hAnsi="Arial" w:cs="Arial"/>
        </w:rPr>
        <w:t>report</w:t>
      </w:r>
      <w:r>
        <w:rPr>
          <w:rFonts w:ascii="Arial" w:hAnsi="Arial" w:cs="Arial"/>
        </w:rPr>
        <w:t xml:space="preserve"> </w:t>
      </w:r>
      <w:r w:rsidRPr="009E4D76">
        <w:rPr>
          <w:rFonts w:ascii="Arial" w:hAnsi="Arial" w:cs="Arial"/>
        </w:rPr>
        <w:t xml:space="preserve">on our website </w:t>
      </w:r>
      <w:r>
        <w:rPr>
          <w:rFonts w:ascii="Arial" w:hAnsi="Arial" w:cs="Arial"/>
        </w:rPr>
        <w:t xml:space="preserve">shortly. </w:t>
      </w:r>
    </w:p>
    <w:p w14:paraId="4297C6F0" w14:textId="77777777" w:rsidR="00D23F24" w:rsidRDefault="00D23F24" w:rsidP="00B97E2F">
      <w:pPr>
        <w:pStyle w:val="Header"/>
        <w:rPr>
          <w:rFonts w:ascii="Arial" w:hAnsi="Arial" w:cs="Arial"/>
        </w:rPr>
      </w:pPr>
    </w:p>
    <w:p w14:paraId="53B7BCDA" w14:textId="77777777" w:rsidR="00D23F24" w:rsidRPr="00891E09" w:rsidRDefault="00D23F24" w:rsidP="00B97E2F">
      <w:pPr>
        <w:pStyle w:val="Header"/>
        <w:rPr>
          <w:rFonts w:ascii="Arial" w:hAnsi="Arial" w:cs="Arial"/>
        </w:rPr>
      </w:pPr>
      <w:r>
        <w:rPr>
          <w:rFonts w:ascii="Arial" w:hAnsi="Arial" w:cs="Arial"/>
        </w:rPr>
        <w:t>When we have published</w:t>
      </w:r>
      <w:r w:rsidRPr="00E47ACF">
        <w:rPr>
          <w:rFonts w:ascii="Arial" w:hAnsi="Arial" w:cs="Arial"/>
        </w:rPr>
        <w:t xml:space="preserve"> </w:t>
      </w:r>
      <w:r>
        <w:rPr>
          <w:rFonts w:ascii="Arial" w:hAnsi="Arial" w:cs="Arial"/>
        </w:rPr>
        <w:t xml:space="preserve">this </w:t>
      </w:r>
      <w:proofErr w:type="gramStart"/>
      <w:r>
        <w:rPr>
          <w:rFonts w:ascii="Arial" w:hAnsi="Arial" w:cs="Arial"/>
        </w:rPr>
        <w:t>report</w:t>
      </w:r>
      <w:proofErr w:type="gramEnd"/>
      <w:r>
        <w:rPr>
          <w:rFonts w:ascii="Arial" w:hAnsi="Arial" w:cs="Arial"/>
        </w:rPr>
        <w:t xml:space="preserve"> y</w:t>
      </w:r>
      <w:r w:rsidRPr="00891E09">
        <w:rPr>
          <w:rFonts w:ascii="Arial" w:hAnsi="Arial" w:cs="Arial"/>
        </w:rPr>
        <w:t xml:space="preserve">ou can see </w:t>
      </w:r>
      <w:r>
        <w:rPr>
          <w:rFonts w:ascii="Arial" w:hAnsi="Arial" w:cs="Arial"/>
        </w:rPr>
        <w:t xml:space="preserve">the contents and download a PDF version </w:t>
      </w:r>
      <w:r w:rsidRPr="00891E09">
        <w:rPr>
          <w:rFonts w:ascii="Arial" w:hAnsi="Arial" w:cs="Arial"/>
        </w:rPr>
        <w:t>by clicking on this link</w:t>
      </w:r>
      <w:r>
        <w:rPr>
          <w:rFonts w:ascii="Arial" w:hAnsi="Arial" w:cs="Arial"/>
        </w:rPr>
        <w:t>:</w:t>
      </w:r>
    </w:p>
    <w:p w14:paraId="4AD4E4F7" w14:textId="77777777" w:rsidR="00D23F24" w:rsidRPr="00891E09" w:rsidRDefault="00D23F24" w:rsidP="00B97E2F">
      <w:pPr>
        <w:pStyle w:val="Header"/>
        <w:rPr>
          <w:rFonts w:ascii="Arial" w:hAnsi="Arial" w:cs="Arial"/>
        </w:rPr>
      </w:pPr>
    </w:p>
    <w:p w14:paraId="6460B58A" w14:textId="77777777" w:rsidR="00D23F24" w:rsidRPr="00631474" w:rsidRDefault="00D23F24" w:rsidP="0059432A">
      <w:pPr>
        <w:pStyle w:val="Header"/>
        <w:rPr>
          <w:rFonts w:ascii="Arial" w:hAnsi="Arial" w:cs="Arial"/>
          <w:u w:val="single"/>
        </w:rPr>
      </w:pPr>
      <w:r w:rsidRPr="00631474">
        <w:rPr>
          <w:rFonts w:ascii="Arial" w:hAnsi="Arial" w:cs="Arial"/>
          <w:u w:val="single"/>
        </w:rPr>
        <w:t>www.cqc.org.uk/directory/</w:t>
      </w:r>
      <w:r w:rsidRPr="00E01D1B">
        <w:rPr>
          <w:rFonts w:ascii="Arial" w:hAnsi="Arial" w:cs="Arial"/>
          <w:noProof/>
          <w:u w:val="single"/>
        </w:rPr>
        <w:t>1-584619226</w:t>
      </w:r>
    </w:p>
    <w:p w14:paraId="6D2158DB" w14:textId="77777777" w:rsidR="00D23F24" w:rsidRPr="00891E09" w:rsidRDefault="00D23F24" w:rsidP="00B97E2F">
      <w:pPr>
        <w:pStyle w:val="Header"/>
        <w:rPr>
          <w:rFonts w:ascii="Arial" w:hAnsi="Arial" w:cs="Arial"/>
        </w:rPr>
      </w:pPr>
    </w:p>
    <w:p w14:paraId="335AAEB7" w14:textId="77777777" w:rsidR="00D23F24" w:rsidRDefault="00D23F24" w:rsidP="00B97E2F">
      <w:pPr>
        <w:rPr>
          <w:rFonts w:ascii="Arial" w:hAnsi="Arial" w:cs="Arial"/>
        </w:rPr>
      </w:pPr>
      <w:r w:rsidRPr="0018419A">
        <w:rPr>
          <w:rFonts w:ascii="Arial" w:hAnsi="Arial" w:cs="Arial"/>
        </w:rPr>
        <w:t>Once published, you can see this at any time by following these steps:</w:t>
      </w:r>
    </w:p>
    <w:p w14:paraId="38ED5E59" w14:textId="77777777" w:rsidR="00D23F24" w:rsidRPr="00891E09" w:rsidRDefault="00D23F24" w:rsidP="00B97E2F">
      <w:pPr>
        <w:rPr>
          <w:rFonts w:ascii="Arial" w:hAnsi="Arial" w:cs="Arial"/>
        </w:rPr>
      </w:pPr>
    </w:p>
    <w:p w14:paraId="05495B32" w14:textId="77777777" w:rsidR="00D23F24" w:rsidRPr="0029344B" w:rsidRDefault="00D23F24" w:rsidP="00B97E2F">
      <w:pPr>
        <w:numPr>
          <w:ilvl w:val="0"/>
          <w:numId w:val="3"/>
        </w:numPr>
        <w:spacing w:after="120"/>
        <w:ind w:left="357" w:hanging="357"/>
        <w:rPr>
          <w:rFonts w:ascii="Arial" w:hAnsi="Arial" w:cs="Arial"/>
        </w:rPr>
      </w:pPr>
      <w:r w:rsidRPr="0029344B">
        <w:rPr>
          <w:rFonts w:ascii="Arial" w:hAnsi="Arial" w:cs="Arial"/>
        </w:rPr>
        <w:t xml:space="preserve">Go to the CQC website www.cqc.org.uk. </w:t>
      </w:r>
    </w:p>
    <w:p w14:paraId="6A3C3EFD" w14:textId="77777777" w:rsidR="00D23F24" w:rsidRPr="0029344B" w:rsidRDefault="00D23F24" w:rsidP="00B97E2F">
      <w:pPr>
        <w:numPr>
          <w:ilvl w:val="0"/>
          <w:numId w:val="3"/>
        </w:numPr>
        <w:spacing w:after="120"/>
        <w:ind w:left="357" w:hanging="357"/>
        <w:rPr>
          <w:rFonts w:ascii="Arial" w:hAnsi="Arial" w:cs="Arial"/>
        </w:rPr>
      </w:pPr>
      <w:r w:rsidRPr="0029344B">
        <w:rPr>
          <w:rFonts w:ascii="Arial" w:hAnsi="Arial" w:cs="Arial"/>
        </w:rPr>
        <w:t>Click the appropriate tab for your type of service.</w:t>
      </w:r>
    </w:p>
    <w:p w14:paraId="24496819" w14:textId="77777777" w:rsidR="00D23F24" w:rsidRPr="0029344B" w:rsidRDefault="00D23F24" w:rsidP="00B97E2F">
      <w:pPr>
        <w:numPr>
          <w:ilvl w:val="0"/>
          <w:numId w:val="3"/>
        </w:numPr>
        <w:spacing w:after="120"/>
        <w:ind w:left="357" w:hanging="357"/>
        <w:rPr>
          <w:rFonts w:ascii="Arial" w:hAnsi="Arial" w:cs="Arial"/>
        </w:rPr>
      </w:pPr>
      <w:r w:rsidRPr="0029344B">
        <w:rPr>
          <w:rFonts w:ascii="Arial" w:hAnsi="Arial" w:cs="Arial"/>
        </w:rPr>
        <w:t xml:space="preserve">Type in the name of your </w:t>
      </w:r>
      <w:r>
        <w:rPr>
          <w:rFonts w:ascii="Arial" w:hAnsi="Arial" w:cs="Arial"/>
        </w:rPr>
        <w:t>provider or location</w:t>
      </w:r>
      <w:r w:rsidRPr="0029344B">
        <w:rPr>
          <w:rFonts w:ascii="Arial" w:hAnsi="Arial" w:cs="Arial"/>
        </w:rPr>
        <w:t xml:space="preserve"> </w:t>
      </w:r>
      <w:r>
        <w:rPr>
          <w:rFonts w:ascii="Arial" w:hAnsi="Arial" w:cs="Arial"/>
        </w:rPr>
        <w:t>–</w:t>
      </w:r>
      <w:r w:rsidRPr="0029344B">
        <w:rPr>
          <w:rFonts w:ascii="Arial" w:hAnsi="Arial" w:cs="Arial"/>
        </w:rPr>
        <w:t xml:space="preserve"> if it appears automatically, click on it to jump to your profile page or click the 'search' button.</w:t>
      </w:r>
    </w:p>
    <w:p w14:paraId="2F2B480C" w14:textId="77777777" w:rsidR="00D23F24" w:rsidRDefault="00D23F24" w:rsidP="00B97E2F">
      <w:pPr>
        <w:numPr>
          <w:ilvl w:val="0"/>
          <w:numId w:val="3"/>
        </w:numPr>
        <w:rPr>
          <w:rFonts w:ascii="Arial" w:hAnsi="Arial" w:cs="Arial"/>
        </w:rPr>
      </w:pPr>
      <w:r w:rsidRPr="0029344B">
        <w:rPr>
          <w:rFonts w:ascii="Arial" w:hAnsi="Arial" w:cs="Arial"/>
        </w:rPr>
        <w:t xml:space="preserve">Click on your </w:t>
      </w:r>
      <w:r>
        <w:rPr>
          <w:rFonts w:ascii="Arial" w:hAnsi="Arial" w:cs="Arial"/>
        </w:rPr>
        <w:t>location</w:t>
      </w:r>
      <w:r w:rsidRPr="0029344B">
        <w:rPr>
          <w:rFonts w:ascii="Arial" w:hAnsi="Arial" w:cs="Arial"/>
        </w:rPr>
        <w:t>, your report will be on your profile page.</w:t>
      </w:r>
    </w:p>
    <w:p w14:paraId="2A77BA58" w14:textId="77777777" w:rsidR="00D23F24" w:rsidRDefault="00D23F24" w:rsidP="00F07422">
      <w:pPr>
        <w:rPr>
          <w:rFonts w:ascii="Arial" w:hAnsi="Arial" w:cs="Arial"/>
        </w:rPr>
      </w:pPr>
    </w:p>
    <w:p w14:paraId="4E348E78" w14:textId="77777777" w:rsidR="00D23F24" w:rsidRPr="000D6BD4" w:rsidRDefault="00D23F24" w:rsidP="00FC3253">
      <w:pPr>
        <w:rPr>
          <w:rFonts w:ascii="Arial" w:hAnsi="Arial" w:cs="Arial"/>
        </w:rPr>
      </w:pPr>
      <w:r w:rsidRPr="000D6BD4">
        <w:rPr>
          <w:rFonts w:ascii="Arial" w:hAnsi="Arial" w:cs="Arial"/>
        </w:rPr>
        <w:t xml:space="preserve">You must also display your CQC rating 'conspicuously' and 'legibly' in </w:t>
      </w:r>
      <w:proofErr w:type="gramStart"/>
      <w:r w:rsidRPr="000D6BD4">
        <w:rPr>
          <w:rFonts w:ascii="Arial" w:hAnsi="Arial" w:cs="Arial"/>
        </w:rPr>
        <w:t>each and every</w:t>
      </w:r>
      <w:proofErr w:type="gramEnd"/>
      <w:r w:rsidRPr="000D6BD4">
        <w:rPr>
          <w:rFonts w:ascii="Arial" w:hAnsi="Arial" w:cs="Arial"/>
        </w:rPr>
        <w:t xml:space="preserve"> premises where a regulated activity is being delivered, in your main place of business and on your website(s) if you have any, where people will be sure to see it. This is a legal requirement</w:t>
      </w:r>
      <w:r>
        <w:rPr>
          <w:rFonts w:ascii="Arial" w:hAnsi="Arial" w:cs="Arial"/>
        </w:rPr>
        <w:t xml:space="preserve">. </w:t>
      </w:r>
      <w:r w:rsidRPr="000D6BD4">
        <w:rPr>
          <w:rFonts w:ascii="Arial" w:hAnsi="Arial" w:cs="Arial"/>
        </w:rPr>
        <w:t>For further guidance on how to display your CQC rating, please click on this link:</w:t>
      </w:r>
    </w:p>
    <w:p w14:paraId="514A7CE4" w14:textId="77777777" w:rsidR="00D23F24" w:rsidRDefault="00D23F24" w:rsidP="00FC3253">
      <w:pPr>
        <w:pStyle w:val="Header"/>
        <w:rPr>
          <w:rFonts w:ascii="Arial" w:hAnsi="Arial" w:cs="Arial"/>
        </w:rPr>
      </w:pPr>
    </w:p>
    <w:p w14:paraId="31A614DD" w14:textId="77777777" w:rsidR="00D23F24" w:rsidRPr="0029344B" w:rsidRDefault="00000000" w:rsidP="00F07422">
      <w:pPr>
        <w:pStyle w:val="Header"/>
        <w:rPr>
          <w:rFonts w:ascii="Arial" w:hAnsi="Arial" w:cs="Arial"/>
        </w:rPr>
      </w:pPr>
      <w:hyperlink r:id="rId13" w:history="1">
        <w:r w:rsidR="00D23F24" w:rsidRPr="00DF411F">
          <w:rPr>
            <w:rStyle w:val="Hyperlink"/>
            <w:rFonts w:ascii="Arial" w:hAnsi="Arial" w:cs="Arial"/>
          </w:rPr>
          <w:t>http://www.cqc.org.uk/content/display-ratings</w:t>
        </w:r>
      </w:hyperlink>
    </w:p>
    <w:p w14:paraId="4B7B3A8D" w14:textId="77777777" w:rsidR="00D23F24" w:rsidRPr="00891E09" w:rsidRDefault="00D23F24" w:rsidP="00B97E2F">
      <w:pPr>
        <w:pStyle w:val="Header"/>
        <w:rPr>
          <w:rFonts w:ascii="Arial" w:hAnsi="Arial" w:cs="Arial"/>
        </w:rPr>
      </w:pPr>
    </w:p>
    <w:p w14:paraId="51820C03" w14:textId="77777777" w:rsidR="00D23F24" w:rsidRPr="00891E09" w:rsidRDefault="00D23F24" w:rsidP="00B97E2F">
      <w:pPr>
        <w:rPr>
          <w:rFonts w:ascii="Arial" w:hAnsi="Arial" w:cs="Arial"/>
        </w:rPr>
      </w:pPr>
      <w:r w:rsidRPr="00891E09">
        <w:rPr>
          <w:rFonts w:ascii="Arial" w:hAnsi="Arial" w:cs="Arial"/>
        </w:rPr>
        <w:t>If you have any questions about this letter, you can contact our National Customer Service Centre using the details below</w:t>
      </w:r>
      <w:r>
        <w:rPr>
          <w:rFonts w:ascii="Arial" w:hAnsi="Arial" w:cs="Arial"/>
          <w:color w:val="000000"/>
        </w:rPr>
        <w:t xml:space="preserve">.  </w:t>
      </w:r>
      <w:r>
        <w:rPr>
          <w:rFonts w:ascii="Arial" w:hAnsi="Arial" w:cs="Arial"/>
        </w:rPr>
        <w:t>P</w:t>
      </w:r>
      <w:r w:rsidRPr="00891E09">
        <w:rPr>
          <w:rFonts w:ascii="Arial" w:hAnsi="Arial" w:cs="Arial"/>
        </w:rPr>
        <w:t>lease quote our reference</w:t>
      </w:r>
      <w:r>
        <w:rPr>
          <w:rFonts w:ascii="Arial" w:hAnsi="Arial" w:cs="Arial"/>
        </w:rPr>
        <w:t xml:space="preserve"> number (</w:t>
      </w:r>
      <w:r w:rsidRPr="00E01D1B">
        <w:rPr>
          <w:rFonts w:ascii="Arial" w:hAnsi="Arial" w:cs="Arial"/>
          <w:noProof/>
        </w:rPr>
        <w:t>INS2-5285108052</w:t>
      </w:r>
      <w:r w:rsidRPr="00891E09">
        <w:rPr>
          <w:rFonts w:ascii="Arial" w:hAnsi="Arial" w:cs="Arial"/>
        </w:rPr>
        <w:t xml:space="preserve">) </w:t>
      </w:r>
      <w:r>
        <w:rPr>
          <w:rFonts w:ascii="Arial" w:hAnsi="Arial" w:cs="Arial"/>
        </w:rPr>
        <w:t>to avoid delays in processing your request</w:t>
      </w:r>
      <w:r w:rsidRPr="00891E09">
        <w:rPr>
          <w:rFonts w:ascii="Arial" w:hAnsi="Arial" w:cs="Arial"/>
        </w:rPr>
        <w:t>.</w:t>
      </w:r>
    </w:p>
    <w:p w14:paraId="0513B24C" w14:textId="77777777" w:rsidR="00D23F24" w:rsidRPr="00891E09" w:rsidRDefault="00D23F24" w:rsidP="00B97E2F">
      <w:pPr>
        <w:rPr>
          <w:rFonts w:ascii="Arial" w:hAnsi="Arial" w:cs="Arial"/>
        </w:rPr>
      </w:pPr>
    </w:p>
    <w:p w14:paraId="5FABD3F7" w14:textId="77777777" w:rsidR="00D23F24" w:rsidRPr="00891E09" w:rsidRDefault="00D23F24" w:rsidP="00B97E2F">
      <w:pPr>
        <w:tabs>
          <w:tab w:val="num" w:pos="360"/>
          <w:tab w:val="left" w:pos="1440"/>
        </w:tabs>
        <w:rPr>
          <w:rFonts w:ascii="Arial" w:hAnsi="Arial" w:cs="Arial"/>
        </w:rPr>
      </w:pPr>
      <w:r w:rsidRPr="00891E09">
        <w:rPr>
          <w:rFonts w:ascii="Arial" w:hAnsi="Arial" w:cs="Arial"/>
        </w:rPr>
        <w:t xml:space="preserve">Telephone: </w:t>
      </w:r>
      <w:r w:rsidRPr="00891E09">
        <w:rPr>
          <w:rFonts w:ascii="Arial" w:hAnsi="Arial" w:cs="Arial"/>
        </w:rPr>
        <w:tab/>
        <w:t>03000 616161</w:t>
      </w:r>
    </w:p>
    <w:p w14:paraId="5DEF9A13" w14:textId="77777777" w:rsidR="00D23F24" w:rsidRPr="00891E09" w:rsidRDefault="00D23F24" w:rsidP="00B97E2F">
      <w:pPr>
        <w:tabs>
          <w:tab w:val="num" w:pos="360"/>
          <w:tab w:val="left" w:pos="1440"/>
        </w:tabs>
        <w:rPr>
          <w:rFonts w:ascii="Arial" w:hAnsi="Arial" w:cs="Arial"/>
        </w:rPr>
      </w:pPr>
    </w:p>
    <w:p w14:paraId="4BF6A198" w14:textId="77777777" w:rsidR="00D23F24" w:rsidRDefault="00D23F24" w:rsidP="00B97E2F">
      <w:pPr>
        <w:rPr>
          <w:rFonts w:ascii="Arial" w:hAnsi="Arial" w:cs="Arial"/>
        </w:rPr>
      </w:pPr>
      <w:r w:rsidRPr="00891E09">
        <w:rPr>
          <w:rFonts w:ascii="Arial" w:hAnsi="Arial" w:cs="Arial"/>
        </w:rPr>
        <w:t xml:space="preserve">Email: </w:t>
      </w:r>
      <w:r w:rsidRPr="00891E09">
        <w:rPr>
          <w:rFonts w:ascii="Arial" w:hAnsi="Arial" w:cs="Arial"/>
        </w:rPr>
        <w:tab/>
      </w:r>
      <w:hyperlink r:id="rId14" w:history="1">
        <w:r w:rsidRPr="00E25B28">
          <w:rPr>
            <w:rStyle w:val="Hyperlink"/>
            <w:rFonts w:ascii="Arial" w:hAnsi="Arial" w:cs="Arial"/>
          </w:rPr>
          <w:t>HSCA_Compliance@cqc.org.uk</w:t>
        </w:r>
      </w:hyperlink>
    </w:p>
    <w:p w14:paraId="4FA22420" w14:textId="77777777" w:rsidR="00D23F24" w:rsidRPr="00B832A4" w:rsidRDefault="00D23F24" w:rsidP="00B97E2F">
      <w:pPr>
        <w:rPr>
          <w:rFonts w:ascii="Arial" w:hAnsi="Arial" w:cs="Arial"/>
        </w:rPr>
      </w:pPr>
    </w:p>
    <w:p w14:paraId="1A50CCA6" w14:textId="77777777" w:rsidR="00D23F24" w:rsidRPr="00B832A4" w:rsidRDefault="00D23F24" w:rsidP="00B97E2F">
      <w:pPr>
        <w:tabs>
          <w:tab w:val="num" w:pos="360"/>
          <w:tab w:val="left" w:pos="1440"/>
        </w:tabs>
        <w:rPr>
          <w:rFonts w:ascii="Arial" w:hAnsi="Arial" w:cs="Arial"/>
        </w:rPr>
      </w:pPr>
    </w:p>
    <w:p w14:paraId="28C7BACC" w14:textId="77777777" w:rsidR="00D23F24" w:rsidRPr="00891E09" w:rsidRDefault="00D23F24" w:rsidP="00B97E2F">
      <w:pPr>
        <w:rPr>
          <w:rFonts w:ascii="Arial" w:hAnsi="Arial" w:cs="Arial"/>
        </w:rPr>
      </w:pPr>
      <w:r w:rsidRPr="00B832A4">
        <w:rPr>
          <w:rFonts w:ascii="Arial" w:hAnsi="Arial" w:cs="Arial"/>
        </w:rPr>
        <w:t>Write to:</w:t>
      </w:r>
      <w:r w:rsidRPr="00B832A4">
        <w:rPr>
          <w:rFonts w:ascii="Arial" w:hAnsi="Arial" w:cs="Arial"/>
        </w:rPr>
        <w:tab/>
        <w:t xml:space="preserve">CQC </w:t>
      </w:r>
      <w:r>
        <w:rPr>
          <w:rFonts w:ascii="Arial" w:hAnsi="Arial" w:cs="Arial"/>
        </w:rPr>
        <w:t>PMS Inspections</w:t>
      </w:r>
    </w:p>
    <w:p w14:paraId="1155EA52" w14:textId="77777777" w:rsidR="00D23F24" w:rsidRPr="00891E09" w:rsidRDefault="00D23F24" w:rsidP="00B97E2F">
      <w:pPr>
        <w:ind w:left="1440"/>
        <w:rPr>
          <w:rFonts w:ascii="Arial" w:hAnsi="Arial" w:cs="Arial"/>
        </w:rPr>
      </w:pPr>
      <w:r w:rsidRPr="00891E09">
        <w:rPr>
          <w:rFonts w:ascii="Arial" w:hAnsi="Arial" w:cs="Arial"/>
        </w:rPr>
        <w:t>Citygate</w:t>
      </w:r>
    </w:p>
    <w:p w14:paraId="280B06D6" w14:textId="77777777" w:rsidR="00D23F24" w:rsidRPr="00891E09" w:rsidRDefault="00D23F24" w:rsidP="00B97E2F">
      <w:pPr>
        <w:ind w:left="1440"/>
        <w:rPr>
          <w:rFonts w:ascii="Arial" w:hAnsi="Arial" w:cs="Arial"/>
        </w:rPr>
      </w:pPr>
      <w:r w:rsidRPr="00891E09">
        <w:rPr>
          <w:rFonts w:ascii="Arial" w:hAnsi="Arial" w:cs="Arial"/>
        </w:rPr>
        <w:t>Gallowgate</w:t>
      </w:r>
    </w:p>
    <w:p w14:paraId="4A11F850" w14:textId="77777777" w:rsidR="00D23F24" w:rsidRPr="00891E09" w:rsidRDefault="00D23F24" w:rsidP="00B97E2F">
      <w:pPr>
        <w:ind w:left="1440"/>
        <w:rPr>
          <w:rFonts w:ascii="Arial" w:hAnsi="Arial" w:cs="Arial"/>
        </w:rPr>
      </w:pPr>
      <w:r w:rsidRPr="00891E09">
        <w:rPr>
          <w:rFonts w:ascii="Arial" w:hAnsi="Arial" w:cs="Arial"/>
        </w:rPr>
        <w:t>Newcastle upon Tyne</w:t>
      </w:r>
    </w:p>
    <w:p w14:paraId="2E6FF439" w14:textId="77777777" w:rsidR="00D23F24" w:rsidRPr="00891E09" w:rsidRDefault="00D23F24" w:rsidP="00B97E2F">
      <w:pPr>
        <w:ind w:left="1440"/>
        <w:rPr>
          <w:rFonts w:ascii="Arial" w:hAnsi="Arial" w:cs="Arial"/>
        </w:rPr>
      </w:pPr>
      <w:r w:rsidRPr="00891E09">
        <w:rPr>
          <w:rFonts w:ascii="Arial" w:hAnsi="Arial" w:cs="Arial"/>
        </w:rPr>
        <w:t>NE1 4PA</w:t>
      </w:r>
    </w:p>
    <w:p w14:paraId="17F8FC69" w14:textId="77777777" w:rsidR="00D23F24" w:rsidRPr="00891E09" w:rsidRDefault="00D23F24" w:rsidP="00B97E2F">
      <w:pPr>
        <w:rPr>
          <w:rFonts w:ascii="Arial" w:hAnsi="Arial" w:cs="Arial"/>
        </w:rPr>
      </w:pPr>
    </w:p>
    <w:p w14:paraId="45F8097B" w14:textId="77777777" w:rsidR="00D23F24" w:rsidRDefault="00D23F24" w:rsidP="00B97E2F">
      <w:pPr>
        <w:rPr>
          <w:rFonts w:ascii="Arial" w:hAnsi="Arial" w:cs="Arial"/>
        </w:rPr>
      </w:pPr>
    </w:p>
    <w:p w14:paraId="57909C82" w14:textId="77777777" w:rsidR="00D23F24" w:rsidRDefault="00D23F24" w:rsidP="00B97E2F">
      <w:pPr>
        <w:rPr>
          <w:rFonts w:ascii="Arial" w:hAnsi="Arial" w:cs="Arial"/>
        </w:rPr>
      </w:pPr>
      <w:r w:rsidRPr="00891E09">
        <w:rPr>
          <w:rFonts w:ascii="Arial" w:hAnsi="Arial" w:cs="Arial"/>
        </w:rPr>
        <w:t>Yours sincerely</w:t>
      </w:r>
    </w:p>
    <w:p w14:paraId="61D1057C" w14:textId="77777777" w:rsidR="00D23F24" w:rsidRPr="00891E09" w:rsidRDefault="00D23F24" w:rsidP="00B97E2F">
      <w:pPr>
        <w:rPr>
          <w:rFonts w:ascii="Arial" w:hAnsi="Arial" w:cs="Arial"/>
        </w:rPr>
      </w:pPr>
    </w:p>
    <w:p w14:paraId="2ACC5338" w14:textId="77777777" w:rsidR="00D23F24" w:rsidRDefault="00D23F24" w:rsidP="00B97E2F">
      <w:pPr>
        <w:rPr>
          <w:rFonts w:ascii="Arial" w:hAnsi="Arial" w:cs="Arial"/>
        </w:rPr>
      </w:pPr>
    </w:p>
    <w:p w14:paraId="7BA157C4" w14:textId="77777777" w:rsidR="00D23F24" w:rsidRPr="00891E09" w:rsidRDefault="00D23F24" w:rsidP="00B97E2F">
      <w:pPr>
        <w:rPr>
          <w:rFonts w:ascii="Arial" w:hAnsi="Arial" w:cs="Arial"/>
        </w:rPr>
      </w:pPr>
    </w:p>
    <w:p w14:paraId="77B104E4" w14:textId="77777777" w:rsidR="00D23F24" w:rsidRPr="00891E09" w:rsidRDefault="00D23F24" w:rsidP="00B97E2F">
      <w:pPr>
        <w:rPr>
          <w:rFonts w:ascii="Arial" w:hAnsi="Arial" w:cs="Arial"/>
        </w:rPr>
      </w:pPr>
    </w:p>
    <w:p w14:paraId="5D15A76C" w14:textId="77777777" w:rsidR="00D23F24" w:rsidRDefault="00D23F24" w:rsidP="00203425">
      <w:pPr>
        <w:rPr>
          <w:rFonts w:ascii="Arial" w:hAnsi="Arial" w:cs="Arial"/>
        </w:rPr>
      </w:pPr>
      <w:r w:rsidRPr="00E01D1B">
        <w:rPr>
          <w:rFonts w:ascii="Arial" w:hAnsi="Arial" w:cs="Arial"/>
          <w:noProof/>
        </w:rPr>
        <w:t>Steven</w:t>
      </w:r>
      <w:r>
        <w:rPr>
          <w:rFonts w:ascii="Arial" w:hAnsi="Arial" w:cs="Arial"/>
          <w:noProof/>
        </w:rPr>
        <w:t xml:space="preserve"> </w:t>
      </w:r>
      <w:r w:rsidRPr="00E01D1B">
        <w:rPr>
          <w:rFonts w:ascii="Arial" w:hAnsi="Arial" w:cs="Arial"/>
          <w:noProof/>
        </w:rPr>
        <w:t>Paisley</w:t>
      </w:r>
    </w:p>
    <w:p w14:paraId="22C4B92C" w14:textId="77777777" w:rsidR="00D23F24" w:rsidRDefault="00D23F24" w:rsidP="00B97E2F">
      <w:pPr>
        <w:rPr>
          <w:rFonts w:ascii="Arial" w:hAnsi="Arial" w:cs="Arial"/>
        </w:rPr>
      </w:pPr>
      <w:r>
        <w:rPr>
          <w:rFonts w:ascii="Arial" w:hAnsi="Arial" w:cs="Arial"/>
        </w:rPr>
        <w:t>CQC Inspector</w:t>
      </w:r>
    </w:p>
    <w:p w14:paraId="700085C7" w14:textId="77777777" w:rsidR="00D23F24" w:rsidRDefault="00D23F24" w:rsidP="00B97E2F">
      <w:pPr>
        <w:rPr>
          <w:rFonts w:ascii="Arial" w:hAnsi="Arial" w:cs="Arial"/>
        </w:rPr>
      </w:pPr>
    </w:p>
    <w:p w14:paraId="5F19175B" w14:textId="77777777" w:rsidR="00D23F24" w:rsidRDefault="00D23F24" w:rsidP="00B97E2F">
      <w:pPr>
        <w:rPr>
          <w:rFonts w:ascii="Arial" w:hAnsi="Arial" w:cs="Arial"/>
        </w:rPr>
      </w:pPr>
      <w:r>
        <w:rPr>
          <w:rFonts w:ascii="Arial" w:hAnsi="Arial" w:cs="Arial"/>
        </w:rPr>
        <w:t>Enclosed:</w:t>
      </w:r>
    </w:p>
    <w:p w14:paraId="60A1E5D5" w14:textId="77777777" w:rsidR="00D23F24" w:rsidRDefault="00D23F24" w:rsidP="00B97E2F">
      <w:pPr>
        <w:pStyle w:val="ListParagraph"/>
        <w:numPr>
          <w:ilvl w:val="0"/>
          <w:numId w:val="5"/>
        </w:numPr>
        <w:rPr>
          <w:rFonts w:ascii="Arial" w:hAnsi="Arial" w:cs="Arial"/>
        </w:rPr>
      </w:pPr>
      <w:r>
        <w:rPr>
          <w:rFonts w:ascii="Arial" w:hAnsi="Arial" w:cs="Arial"/>
        </w:rPr>
        <w:t>Final report</w:t>
      </w:r>
    </w:p>
    <w:p w14:paraId="3DFB0C2C" w14:textId="77777777" w:rsidR="00D23F24" w:rsidRDefault="00D23F24" w:rsidP="007A14D8">
      <w:pPr>
        <w:pStyle w:val="ListParagraph"/>
        <w:rPr>
          <w:rFonts w:ascii="Arial" w:hAnsi="Arial" w:cs="Arial"/>
        </w:rPr>
        <w:sectPr w:rsidR="00D23F24" w:rsidSect="00AA1086">
          <w:footerReference w:type="even" r:id="rId15"/>
          <w:footerReference w:type="default" r:id="rId16"/>
          <w:pgSz w:w="11906" w:h="16838" w:code="9"/>
          <w:pgMar w:top="1276" w:right="1247" w:bottom="1259" w:left="1304" w:header="709" w:footer="709" w:gutter="0"/>
          <w:pgNumType w:start="1"/>
          <w:cols w:space="708"/>
          <w:docGrid w:linePitch="360"/>
        </w:sectPr>
      </w:pPr>
    </w:p>
    <w:p w14:paraId="630ECE1F" w14:textId="77777777" w:rsidR="00D23F24" w:rsidRDefault="00D23F24" w:rsidP="00C4572A">
      <w:pPr>
        <w:rPr>
          <w:rFonts w:ascii="Arial" w:hAnsi="Arial" w:cs="Arial"/>
        </w:rPr>
      </w:pPr>
      <w:r>
        <w:rPr>
          <w:rFonts w:ascii="Arial" w:hAnsi="Arial" w:cs="Arial"/>
          <w:b/>
          <w:noProof/>
          <w:sz w:val="40"/>
          <w:szCs w:val="40"/>
        </w:rPr>
        <w:lastRenderedPageBreak/>
        <mc:AlternateContent>
          <mc:Choice Requires="wps">
            <w:drawing>
              <wp:anchor distT="0" distB="0" distL="114300" distR="114300" simplePos="0" relativeHeight="251663360" behindDoc="0" locked="0" layoutInCell="1" allowOverlap="1" wp14:anchorId="7DA24476" wp14:editId="57DB0E97">
                <wp:simplePos x="0" y="0"/>
                <wp:positionH relativeFrom="column">
                  <wp:posOffset>3522980</wp:posOffset>
                </wp:positionH>
                <wp:positionV relativeFrom="page">
                  <wp:posOffset>327660</wp:posOffset>
                </wp:positionV>
                <wp:extent cx="2057400" cy="1539240"/>
                <wp:effectExtent l="0" t="0" r="0" b="381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637D"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14:paraId="29A979D2"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Citygate</w:t>
                            </w:r>
                          </w:p>
                          <w:p w14:paraId="65B324BC"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Gallowgate</w:t>
                            </w:r>
                          </w:p>
                          <w:p w14:paraId="24952A06"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Newcastle upon Tyne</w:t>
                            </w:r>
                          </w:p>
                          <w:p w14:paraId="0979E6F9" w14:textId="77777777" w:rsidR="00D23F24" w:rsidRPr="00E47ACF" w:rsidRDefault="00D23F24" w:rsidP="00C4572A">
                            <w:pPr>
                              <w:rPr>
                                <w:rFonts w:ascii="Arial" w:hAnsi="Arial" w:cs="Arial"/>
                                <w:color w:val="000000"/>
                                <w:sz w:val="22"/>
                                <w:szCs w:val="22"/>
                              </w:rPr>
                            </w:pPr>
                            <w:r w:rsidRPr="00E47ACF">
                              <w:rPr>
                                <w:rFonts w:ascii="Arial" w:hAnsi="Arial" w:cs="Arial"/>
                                <w:color w:val="000000"/>
                                <w:sz w:val="22"/>
                                <w:szCs w:val="22"/>
                              </w:rPr>
                              <w:t>NE1 4PA</w:t>
                            </w:r>
                          </w:p>
                          <w:p w14:paraId="249E9A2D" w14:textId="77777777" w:rsidR="00D23F24" w:rsidRPr="00E47ACF" w:rsidRDefault="00D23F24"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14:paraId="738D8144" w14:textId="77777777" w:rsidR="00D23F24" w:rsidRPr="00E47ACF" w:rsidRDefault="00D23F24" w:rsidP="00C4572A">
                            <w:pPr>
                              <w:spacing w:after="60"/>
                              <w:rPr>
                                <w:rFonts w:ascii="Arial" w:hAnsi="Arial" w:cs="Arial"/>
                                <w:b/>
                                <w:sz w:val="22"/>
                                <w:szCs w:val="22"/>
                              </w:rPr>
                            </w:pPr>
                            <w:r w:rsidRPr="00E47ACF">
                              <w:rPr>
                                <w:rFonts w:ascii="Arial" w:hAnsi="Arial" w:cs="Arial"/>
                                <w:b/>
                                <w:sz w:val="22"/>
                                <w:szCs w:val="22"/>
                              </w:rPr>
                              <w:t>www.cqc.org.uk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4476" id="Text Box 2" o:spid="_x0000_s1027" type="#_x0000_t202" alt="&quot;&quot;" style="position:absolute;margin-left:277.4pt;margin-top:25.8pt;width:162pt;height:1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" filled="f" stroked="f">
                <v:textbox>
                  <w:txbxContent>
                    <w:p w14:paraId="1B44637D"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PMS Inspections</w:t>
                      </w:r>
                    </w:p>
                    <w:p w14:paraId="29A979D2"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Citygate</w:t>
                      </w:r>
                    </w:p>
                    <w:p w14:paraId="65B324BC"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Gallowgate</w:t>
                      </w:r>
                    </w:p>
                    <w:p w14:paraId="24952A06" w14:textId="77777777" w:rsidR="00D23F24" w:rsidRPr="00863190" w:rsidRDefault="00D23F24" w:rsidP="00C4572A">
                      <w:pPr>
                        <w:rPr>
                          <w:rFonts w:ascii="Arial" w:hAnsi="Arial" w:cs="Arial"/>
                          <w:color w:val="000000"/>
                          <w:sz w:val="22"/>
                          <w:szCs w:val="22"/>
                        </w:rPr>
                      </w:pPr>
                      <w:r w:rsidRPr="00863190">
                        <w:rPr>
                          <w:rFonts w:ascii="Arial" w:hAnsi="Arial" w:cs="Arial"/>
                          <w:color w:val="000000"/>
                          <w:sz w:val="22"/>
                          <w:szCs w:val="22"/>
                        </w:rPr>
                        <w:t>Newcastle upon Tyne</w:t>
                      </w:r>
                    </w:p>
                    <w:p w14:paraId="0979E6F9" w14:textId="77777777" w:rsidR="00D23F24" w:rsidRPr="00E47ACF" w:rsidRDefault="00D23F24" w:rsidP="00C4572A">
                      <w:pPr>
                        <w:rPr>
                          <w:rFonts w:ascii="Arial" w:hAnsi="Arial" w:cs="Arial"/>
                          <w:color w:val="000000"/>
                          <w:sz w:val="22"/>
                          <w:szCs w:val="22"/>
                        </w:rPr>
                      </w:pPr>
                      <w:r w:rsidRPr="00E47ACF">
                        <w:rPr>
                          <w:rFonts w:ascii="Arial" w:hAnsi="Arial" w:cs="Arial"/>
                          <w:color w:val="000000"/>
                          <w:sz w:val="22"/>
                          <w:szCs w:val="22"/>
                        </w:rPr>
                        <w:t>NE1 4PA</w:t>
                      </w:r>
                    </w:p>
                    <w:p w14:paraId="249E9A2D" w14:textId="77777777" w:rsidR="00D23F24" w:rsidRPr="00E47ACF" w:rsidRDefault="00D23F24"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14:paraId="738D8144" w14:textId="77777777" w:rsidR="00D23F24" w:rsidRPr="00E47ACF" w:rsidRDefault="00D23F24" w:rsidP="00C4572A">
                      <w:pPr>
                        <w:spacing w:after="60"/>
                        <w:rPr>
                          <w:rFonts w:ascii="Arial" w:hAnsi="Arial" w:cs="Arial"/>
                          <w:b/>
                          <w:sz w:val="22"/>
                          <w:szCs w:val="22"/>
                        </w:rPr>
                      </w:pPr>
                      <w:r w:rsidRPr="00E47ACF">
                        <w:rPr>
                          <w:rFonts w:ascii="Arial" w:hAnsi="Arial" w:cs="Arial"/>
                          <w:b/>
                          <w:sz w:val="22"/>
                          <w:szCs w:val="22"/>
                        </w:rPr>
                        <w:t>www.cqc.org.uk</w:t>
                      </w:r>
                    </w:p>
                  </w:txbxContent>
                </v:textbox>
                <w10:wrap type="square" anchory="page"/>
              </v:shape>
            </w:pict>
          </mc:Fallback>
        </mc:AlternateContent>
      </w:r>
      <w:r>
        <w:rPr>
          <w:noProof/>
        </w:rPr>
        <w:drawing>
          <wp:anchor distT="0" distB="0" distL="114300" distR="114300" simplePos="0" relativeHeight="251662336" behindDoc="0" locked="1" layoutInCell="1" allowOverlap="1" wp14:anchorId="2D5217BD" wp14:editId="09CB9C03">
            <wp:simplePos x="0" y="0"/>
            <wp:positionH relativeFrom="character">
              <wp:posOffset>17145</wp:posOffset>
            </wp:positionH>
            <wp:positionV relativeFrom="line">
              <wp:posOffset>-220980</wp:posOffset>
            </wp:positionV>
            <wp:extent cx="1981200" cy="62547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14:sizeRelH relativeFrom="page">
              <wp14:pctWidth>0</wp14:pctWidth>
            </wp14:sizeRelH>
            <wp14:sizeRelV relativeFrom="page">
              <wp14:pctHeight>0</wp14:pctHeight>
            </wp14:sizeRelV>
          </wp:anchor>
        </w:drawing>
      </w:r>
    </w:p>
    <w:p w14:paraId="4A0668CE" w14:textId="77777777" w:rsidR="00D23F24" w:rsidRDefault="00D23F24" w:rsidP="00C4572A">
      <w:pPr>
        <w:rPr>
          <w:rFonts w:ascii="Arial" w:hAnsi="Arial" w:cs="Arial"/>
        </w:rPr>
      </w:pPr>
    </w:p>
    <w:p w14:paraId="72EF961A" w14:textId="77777777" w:rsidR="00D23F24" w:rsidRPr="003418E0" w:rsidRDefault="00D23F24" w:rsidP="00C4572A">
      <w:pPr>
        <w:ind w:left="-900"/>
        <w:rPr>
          <w:rFonts w:ascii="Arial" w:hAnsi="Arial" w:cs="Arial"/>
          <w:b/>
          <w:sz w:val="40"/>
          <w:szCs w:val="40"/>
          <w:lang w:val="en"/>
        </w:rPr>
      </w:pPr>
    </w:p>
    <w:p w14:paraId="6C5E5988" w14:textId="77777777" w:rsidR="00D23F24" w:rsidRPr="003418E0" w:rsidRDefault="00D23F24" w:rsidP="00C4572A">
      <w:pPr>
        <w:rPr>
          <w:rFonts w:ascii="Arial" w:hAnsi="Arial" w:cs="Arial"/>
          <w:lang w:val="en"/>
        </w:rPr>
      </w:pPr>
    </w:p>
    <w:p w14:paraId="7A9D9A6F" w14:textId="77777777" w:rsidR="00D23F24" w:rsidRPr="003418E0" w:rsidRDefault="00D23F24" w:rsidP="00C4572A">
      <w:pPr>
        <w:rPr>
          <w:rFonts w:ascii="Arial" w:hAnsi="Arial" w:cs="Arial"/>
          <w:lang w:val="en"/>
        </w:rPr>
      </w:pPr>
    </w:p>
    <w:p w14:paraId="0B3A810C" w14:textId="77777777" w:rsidR="00D23F24" w:rsidRDefault="00D23F24" w:rsidP="0086690A">
      <w:pPr>
        <w:jc w:val="right"/>
        <w:rPr>
          <w:rFonts w:ascii="Arial" w:hAnsi="Arial" w:cs="Arial"/>
          <w:lang w:val="en"/>
        </w:rPr>
      </w:pPr>
    </w:p>
    <w:p w14:paraId="5E75726A" w14:textId="77777777" w:rsidR="00D23F24" w:rsidRPr="003418E0" w:rsidRDefault="00D23F24" w:rsidP="005C292D">
      <w:pPr>
        <w:jc w:val="right"/>
        <w:rPr>
          <w:rFonts w:ascii="Arial" w:hAnsi="Arial" w:cs="Arial"/>
        </w:rPr>
      </w:pPr>
      <w:r>
        <w:rPr>
          <w:rFonts w:ascii="Arial" w:hAnsi="Arial" w:cs="Arial"/>
        </w:rPr>
        <w:t>Your a</w:t>
      </w:r>
      <w:r w:rsidRPr="003418E0">
        <w:rPr>
          <w:rFonts w:ascii="Arial" w:hAnsi="Arial" w:cs="Arial"/>
        </w:rPr>
        <w:t>ccount number:</w:t>
      </w:r>
      <w:r>
        <w:rPr>
          <w:rFonts w:ascii="Arial" w:hAnsi="Arial" w:cs="Arial"/>
        </w:rPr>
        <w:t xml:space="preserve"> </w:t>
      </w:r>
      <w:r w:rsidRPr="00E01D1B">
        <w:rPr>
          <w:rFonts w:ascii="Arial" w:hAnsi="Arial" w:cs="Arial"/>
          <w:noProof/>
        </w:rPr>
        <w:t>1-584619226</w:t>
      </w:r>
    </w:p>
    <w:p w14:paraId="5AB32A2B" w14:textId="77777777" w:rsidR="00D23F24" w:rsidRPr="00BF4DE9" w:rsidRDefault="00D23F24" w:rsidP="005C292D">
      <w:pPr>
        <w:jc w:val="right"/>
        <w:rPr>
          <w:rFonts w:ascii="Arial" w:hAnsi="Arial" w:cs="Arial"/>
        </w:rPr>
      </w:pPr>
      <w:r>
        <w:rPr>
          <w:rFonts w:ascii="Arial" w:hAnsi="Arial" w:cs="Arial"/>
        </w:rPr>
        <w:t>Our r</w:t>
      </w:r>
      <w:r w:rsidRPr="009A14B6">
        <w:rPr>
          <w:rFonts w:ascii="Arial" w:hAnsi="Arial" w:cs="Arial"/>
        </w:rPr>
        <w:t>eference</w:t>
      </w:r>
      <w:r>
        <w:rPr>
          <w:rFonts w:ascii="Arial" w:hAnsi="Arial" w:cs="Arial"/>
        </w:rPr>
        <w:t>:</w:t>
      </w:r>
      <w:r w:rsidRPr="009A14B6">
        <w:rPr>
          <w:rFonts w:ascii="Arial" w:hAnsi="Arial" w:cs="Arial"/>
        </w:rPr>
        <w:t xml:space="preserve"> </w:t>
      </w:r>
      <w:r w:rsidRPr="00E01D1B">
        <w:rPr>
          <w:rFonts w:ascii="Arial" w:hAnsi="Arial" w:cs="Arial"/>
          <w:noProof/>
        </w:rPr>
        <w:t>INS2-5285108052</w:t>
      </w:r>
      <w:r>
        <w:rPr>
          <w:rFonts w:ascii="Arial" w:hAnsi="Arial" w:cs="Arial"/>
        </w:rPr>
        <w:t xml:space="preserve">    </w:t>
      </w:r>
    </w:p>
    <w:p w14:paraId="26658F69" w14:textId="77777777" w:rsidR="00D23F24" w:rsidRPr="00BF4DE9" w:rsidRDefault="00D23F24" w:rsidP="0059432A">
      <w:pPr>
        <w:jc w:val="right"/>
        <w:rPr>
          <w:rFonts w:ascii="Arial" w:hAnsi="Arial" w:cs="Arial"/>
        </w:rPr>
      </w:pPr>
    </w:p>
    <w:tbl>
      <w:tblPr>
        <w:tblW w:w="9571" w:type="dxa"/>
        <w:tblLook w:val="01E0" w:firstRow="1" w:lastRow="1" w:firstColumn="1" w:lastColumn="1" w:noHBand="0" w:noVBand="0"/>
      </w:tblPr>
      <w:tblGrid>
        <w:gridCol w:w="4785"/>
        <w:gridCol w:w="3783"/>
        <w:gridCol w:w="1003"/>
      </w:tblGrid>
      <w:tr w:rsidR="00D23F24" w:rsidRPr="00730334" w14:paraId="1B9EDB3E" w14:textId="77777777" w:rsidTr="00D92708">
        <w:trPr>
          <w:gridAfter w:val="1"/>
          <w:wAfter w:w="1003" w:type="dxa"/>
          <w:trHeight w:val="2216"/>
        </w:trPr>
        <w:tc>
          <w:tcPr>
            <w:tcW w:w="8568" w:type="dxa"/>
            <w:gridSpan w:val="2"/>
            <w:shd w:val="clear" w:color="auto" w:fill="auto"/>
          </w:tcPr>
          <w:p w14:paraId="213B762E" w14:textId="77777777" w:rsidR="00D23F24" w:rsidRPr="00827BCE" w:rsidRDefault="00D23F24" w:rsidP="005C292D">
            <w:pPr>
              <w:rPr>
                <w:rFonts w:ascii="Arial" w:hAnsi="Arial" w:cs="Arial"/>
                <w:noProof/>
              </w:rPr>
            </w:pPr>
            <w:r w:rsidRPr="00E01D1B">
              <w:rPr>
                <w:rFonts w:ascii="Arial" w:hAnsi="Arial" w:cs="Arial"/>
                <w:noProof/>
              </w:rPr>
              <w:t>Tapan</w:t>
            </w:r>
            <w:r>
              <w:rPr>
                <w:rFonts w:ascii="Arial" w:hAnsi="Arial" w:cs="Arial"/>
                <w:noProof/>
              </w:rPr>
              <w:t xml:space="preserve">  </w:t>
            </w:r>
            <w:r w:rsidRPr="00E01D1B">
              <w:rPr>
                <w:rFonts w:ascii="Arial" w:hAnsi="Arial" w:cs="Arial"/>
                <w:noProof/>
              </w:rPr>
              <w:t>Sen-Gupta</w:t>
            </w:r>
          </w:p>
          <w:p w14:paraId="01317DAF" w14:textId="77777777" w:rsidR="00D23F24" w:rsidRPr="00827BCE" w:rsidRDefault="00D23F24" w:rsidP="005C292D">
            <w:pPr>
              <w:rPr>
                <w:rFonts w:ascii="Arial" w:hAnsi="Arial" w:cs="Arial"/>
                <w:noProof/>
              </w:rPr>
            </w:pPr>
            <w:r w:rsidRPr="00E01D1B">
              <w:rPr>
                <w:rFonts w:ascii="Arial" w:hAnsi="Arial" w:cs="Arial"/>
                <w:noProof/>
              </w:rPr>
              <w:t>The</w:t>
            </w:r>
            <w:r>
              <w:rPr>
                <w:rFonts w:ascii="Arial" w:hAnsi="Arial" w:cs="Arial"/>
                <w:noProof/>
              </w:rPr>
              <w:t xml:space="preserve"> </w:t>
            </w:r>
            <w:r w:rsidRPr="00E01D1B">
              <w:rPr>
                <w:rFonts w:ascii="Arial" w:hAnsi="Arial" w:cs="Arial"/>
                <w:noProof/>
              </w:rPr>
              <w:t>Acocks</w:t>
            </w:r>
            <w:r>
              <w:rPr>
                <w:rFonts w:ascii="Arial" w:hAnsi="Arial" w:cs="Arial"/>
                <w:noProof/>
              </w:rPr>
              <w:t xml:space="preserve"> </w:t>
            </w:r>
            <w:r w:rsidRPr="00E01D1B">
              <w:rPr>
                <w:rFonts w:ascii="Arial" w:hAnsi="Arial" w:cs="Arial"/>
                <w:noProof/>
              </w:rPr>
              <w:t>Green</w:t>
            </w:r>
            <w:r>
              <w:rPr>
                <w:rFonts w:ascii="Arial" w:hAnsi="Arial" w:cs="Arial"/>
                <w:noProof/>
              </w:rPr>
              <w:t xml:space="preserve"> </w:t>
            </w:r>
            <w:r w:rsidRPr="00E01D1B">
              <w:rPr>
                <w:rFonts w:ascii="Arial" w:hAnsi="Arial" w:cs="Arial"/>
                <w:noProof/>
              </w:rPr>
              <w:t>Medical</w:t>
            </w:r>
            <w:r>
              <w:rPr>
                <w:rFonts w:ascii="Arial" w:hAnsi="Arial" w:cs="Arial"/>
                <w:noProof/>
              </w:rPr>
              <w:t xml:space="preserve"> </w:t>
            </w:r>
            <w:r w:rsidRPr="00E01D1B">
              <w:rPr>
                <w:rFonts w:ascii="Arial" w:hAnsi="Arial" w:cs="Arial"/>
                <w:noProof/>
              </w:rPr>
              <w:t>Centre</w:t>
            </w:r>
          </w:p>
          <w:p w14:paraId="62AF542D" w14:textId="77777777" w:rsidR="00D23F24" w:rsidRPr="00827BCE" w:rsidRDefault="00D23F24" w:rsidP="005C292D">
            <w:pPr>
              <w:pStyle w:val="Header"/>
              <w:tabs>
                <w:tab w:val="clear" w:pos="4153"/>
                <w:tab w:val="clear" w:pos="8306"/>
              </w:tabs>
              <w:rPr>
                <w:rFonts w:ascii="Arial" w:hAnsi="Arial" w:cs="Arial"/>
                <w:noProof/>
              </w:rPr>
            </w:pPr>
            <w:r w:rsidRPr="00E01D1B">
              <w:rPr>
                <w:rFonts w:ascii="Arial" w:hAnsi="Arial" w:cs="Arial"/>
                <w:noProof/>
              </w:rPr>
              <w:t>999</w:t>
            </w:r>
            <w:r>
              <w:rPr>
                <w:rFonts w:ascii="Arial" w:hAnsi="Arial" w:cs="Arial"/>
                <w:noProof/>
              </w:rPr>
              <w:t xml:space="preserve"> </w:t>
            </w:r>
            <w:r w:rsidRPr="00E01D1B">
              <w:rPr>
                <w:rFonts w:ascii="Arial" w:hAnsi="Arial" w:cs="Arial"/>
                <w:noProof/>
              </w:rPr>
              <w:t>Warwick</w:t>
            </w:r>
            <w:r>
              <w:rPr>
                <w:rFonts w:ascii="Arial" w:hAnsi="Arial" w:cs="Arial"/>
                <w:noProof/>
              </w:rPr>
              <w:t xml:space="preserve"> </w:t>
            </w:r>
            <w:r w:rsidRPr="00E01D1B">
              <w:rPr>
                <w:rFonts w:ascii="Arial" w:hAnsi="Arial" w:cs="Arial"/>
                <w:noProof/>
              </w:rPr>
              <w:t>Road</w:t>
            </w:r>
          </w:p>
          <w:p w14:paraId="7B3D25A0" w14:textId="77777777" w:rsidR="00D23F24" w:rsidRPr="00827BCE" w:rsidRDefault="00D23F24" w:rsidP="005C292D">
            <w:pPr>
              <w:pStyle w:val="Header"/>
              <w:tabs>
                <w:tab w:val="clear" w:pos="4153"/>
                <w:tab w:val="clear" w:pos="8306"/>
              </w:tabs>
              <w:rPr>
                <w:rFonts w:ascii="Arial" w:hAnsi="Arial" w:cs="Arial"/>
                <w:noProof/>
              </w:rPr>
            </w:pPr>
            <w:r w:rsidRPr="00E01D1B">
              <w:rPr>
                <w:rFonts w:ascii="Arial" w:hAnsi="Arial" w:cs="Arial"/>
                <w:noProof/>
              </w:rPr>
              <w:t>Acocks</w:t>
            </w:r>
            <w:r>
              <w:rPr>
                <w:rFonts w:ascii="Arial" w:hAnsi="Arial" w:cs="Arial"/>
                <w:noProof/>
              </w:rPr>
              <w:t xml:space="preserve"> </w:t>
            </w:r>
            <w:r w:rsidRPr="00E01D1B">
              <w:rPr>
                <w:rFonts w:ascii="Arial" w:hAnsi="Arial" w:cs="Arial"/>
                <w:noProof/>
              </w:rPr>
              <w:t>Green</w:t>
            </w:r>
          </w:p>
          <w:p w14:paraId="73D96A47" w14:textId="77777777" w:rsidR="00D23F24" w:rsidRPr="00827BCE" w:rsidRDefault="00D23F24" w:rsidP="005C292D">
            <w:pPr>
              <w:rPr>
                <w:rFonts w:ascii="Arial" w:hAnsi="Arial" w:cs="Arial"/>
                <w:noProof/>
              </w:rPr>
            </w:pPr>
            <w:r w:rsidRPr="00E01D1B">
              <w:rPr>
                <w:rFonts w:ascii="Arial" w:hAnsi="Arial" w:cs="Arial"/>
                <w:noProof/>
              </w:rPr>
              <w:t>Birmingham</w:t>
            </w:r>
          </w:p>
          <w:p w14:paraId="76CF0912" w14:textId="77777777" w:rsidR="00D23F24" w:rsidRPr="00827BCE" w:rsidRDefault="00D23F24" w:rsidP="005C292D">
            <w:pPr>
              <w:pStyle w:val="Header"/>
              <w:tabs>
                <w:tab w:val="clear" w:pos="4153"/>
                <w:tab w:val="clear" w:pos="8306"/>
              </w:tabs>
              <w:rPr>
                <w:rFonts w:ascii="Arial" w:hAnsi="Arial" w:cs="Arial"/>
                <w:noProof/>
              </w:rPr>
            </w:pPr>
            <w:r w:rsidRPr="00E01D1B">
              <w:rPr>
                <w:rFonts w:ascii="Arial" w:hAnsi="Arial" w:cs="Arial"/>
                <w:noProof/>
              </w:rPr>
              <w:t>West</w:t>
            </w:r>
            <w:r>
              <w:rPr>
                <w:rFonts w:ascii="Arial" w:hAnsi="Arial" w:cs="Arial"/>
                <w:noProof/>
              </w:rPr>
              <w:t xml:space="preserve"> </w:t>
            </w:r>
            <w:r w:rsidRPr="00E01D1B">
              <w:rPr>
                <w:rFonts w:ascii="Arial" w:hAnsi="Arial" w:cs="Arial"/>
                <w:noProof/>
              </w:rPr>
              <w:t>Midlands</w:t>
            </w:r>
          </w:p>
          <w:p w14:paraId="7F9BEB4D" w14:textId="77777777" w:rsidR="00D23F24" w:rsidRPr="00730334" w:rsidRDefault="00D23F24" w:rsidP="005C292D">
            <w:pPr>
              <w:tabs>
                <w:tab w:val="center" w:pos="4153"/>
                <w:tab w:val="right" w:pos="8306"/>
              </w:tabs>
              <w:rPr>
                <w:rFonts w:ascii="Arial" w:hAnsi="Arial" w:cs="Arial"/>
                <w:lang w:val="en"/>
              </w:rPr>
            </w:pPr>
            <w:r w:rsidRPr="00E01D1B">
              <w:rPr>
                <w:rFonts w:ascii="Arial" w:hAnsi="Arial" w:cs="Arial"/>
                <w:noProof/>
              </w:rPr>
              <w:t>B27</w:t>
            </w:r>
            <w:r>
              <w:rPr>
                <w:rFonts w:ascii="Arial" w:hAnsi="Arial" w:cs="Arial"/>
                <w:noProof/>
              </w:rPr>
              <w:t xml:space="preserve"> </w:t>
            </w:r>
            <w:r w:rsidRPr="00E01D1B">
              <w:rPr>
                <w:rFonts w:ascii="Arial" w:hAnsi="Arial" w:cs="Arial"/>
                <w:noProof/>
              </w:rPr>
              <w:t>6QJ</w:t>
            </w:r>
          </w:p>
        </w:tc>
      </w:tr>
      <w:tr w:rsidR="00D23F24" w:rsidRPr="00730334" w14:paraId="78A11A6F" w14:textId="77777777" w:rsidTr="00D9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shd w:val="clear" w:color="auto" w:fill="auto"/>
          </w:tcPr>
          <w:p w14:paraId="384D8D26" w14:textId="77777777" w:rsidR="00D23F24" w:rsidRDefault="00D23F24" w:rsidP="00D92708">
            <w:pPr>
              <w:rPr>
                <w:rFonts w:ascii="Arial" w:hAnsi="Arial" w:cs="Arial"/>
              </w:rPr>
            </w:pPr>
          </w:p>
          <w:p w14:paraId="122CCA6B" w14:textId="77777777" w:rsidR="00D23F24" w:rsidRDefault="00D23F24" w:rsidP="00D92708">
            <w:pPr>
              <w:rPr>
                <w:rFonts w:ascii="Arial" w:hAnsi="Arial" w:cs="Arial"/>
              </w:rPr>
            </w:pPr>
            <w:r w:rsidRPr="00E01D1B">
              <w:rPr>
                <w:rFonts w:ascii="Arial" w:hAnsi="Arial" w:cs="Arial"/>
                <w:noProof/>
              </w:rPr>
              <w:t>11</w:t>
            </w:r>
            <w:r>
              <w:rPr>
                <w:rFonts w:ascii="Arial" w:hAnsi="Arial" w:cs="Arial"/>
                <w:noProof/>
              </w:rPr>
              <w:t xml:space="preserve"> </w:t>
            </w:r>
            <w:r w:rsidRPr="00E01D1B">
              <w:rPr>
                <w:rFonts w:ascii="Arial" w:hAnsi="Arial" w:cs="Arial"/>
                <w:noProof/>
              </w:rPr>
              <w:t>July</w:t>
            </w:r>
            <w:r>
              <w:rPr>
                <w:rFonts w:ascii="Arial" w:hAnsi="Arial" w:cs="Arial"/>
                <w:noProof/>
              </w:rPr>
              <w:t xml:space="preserve"> </w:t>
            </w:r>
            <w:r w:rsidRPr="00E01D1B">
              <w:rPr>
                <w:rFonts w:ascii="Arial" w:hAnsi="Arial" w:cs="Arial"/>
                <w:noProof/>
              </w:rPr>
              <w:t>2018</w:t>
            </w:r>
          </w:p>
          <w:p w14:paraId="5B5E15A7" w14:textId="77777777" w:rsidR="00D23F24" w:rsidRPr="00730334" w:rsidRDefault="00D23F24" w:rsidP="00D92708">
            <w:pPr>
              <w:rPr>
                <w:rFonts w:ascii="Arial" w:hAnsi="Arial" w:cs="Arial"/>
              </w:rPr>
            </w:pPr>
          </w:p>
        </w:tc>
        <w:tc>
          <w:tcPr>
            <w:tcW w:w="4786" w:type="dxa"/>
            <w:gridSpan w:val="2"/>
            <w:tcBorders>
              <w:top w:val="nil"/>
              <w:left w:val="nil"/>
              <w:bottom w:val="nil"/>
              <w:right w:val="nil"/>
            </w:tcBorders>
            <w:shd w:val="clear" w:color="auto" w:fill="auto"/>
          </w:tcPr>
          <w:p w14:paraId="43719D01" w14:textId="77777777" w:rsidR="00D23F24" w:rsidRPr="00730334" w:rsidRDefault="00D23F24" w:rsidP="00D92708">
            <w:pPr>
              <w:jc w:val="right"/>
              <w:rPr>
                <w:rFonts w:ascii="Arial" w:hAnsi="Arial" w:cs="Arial"/>
              </w:rPr>
            </w:pPr>
          </w:p>
        </w:tc>
      </w:tr>
    </w:tbl>
    <w:p w14:paraId="578003D1" w14:textId="77777777" w:rsidR="00D23F24" w:rsidRPr="003418E0" w:rsidRDefault="00D23F24" w:rsidP="00B97E2F">
      <w:pPr>
        <w:rPr>
          <w:rFonts w:ascii="Arial" w:hAnsi="Arial" w:cs="Arial"/>
        </w:rPr>
      </w:pPr>
    </w:p>
    <w:p w14:paraId="651F4D8D" w14:textId="77777777" w:rsidR="00D23F24" w:rsidRPr="00891E09" w:rsidRDefault="00D23F24" w:rsidP="00B97E2F">
      <w:pPr>
        <w:rPr>
          <w:rFonts w:ascii="Arial" w:hAnsi="Arial" w:cs="Arial"/>
          <w:b/>
          <w:bCs/>
        </w:rPr>
      </w:pPr>
      <w:r w:rsidRPr="00891E09">
        <w:rPr>
          <w:rFonts w:ascii="Arial" w:hAnsi="Arial" w:cs="Arial"/>
          <w:b/>
          <w:bCs/>
        </w:rPr>
        <w:t>Care Quality Commission</w:t>
      </w:r>
    </w:p>
    <w:p w14:paraId="7CEF1840" w14:textId="77777777" w:rsidR="00D23F24" w:rsidRPr="00891E09" w:rsidRDefault="00D23F24" w:rsidP="00B97E2F">
      <w:pPr>
        <w:rPr>
          <w:rFonts w:ascii="Arial" w:hAnsi="Arial" w:cs="Arial"/>
          <w:b/>
          <w:bCs/>
        </w:rPr>
      </w:pPr>
      <w:r w:rsidRPr="00891E09">
        <w:rPr>
          <w:rFonts w:ascii="Arial" w:hAnsi="Arial" w:cs="Arial"/>
          <w:b/>
          <w:bCs/>
        </w:rPr>
        <w:t>Health and Social Care Act 2008</w:t>
      </w:r>
    </w:p>
    <w:p w14:paraId="7B823D04" w14:textId="77777777" w:rsidR="00D23F24" w:rsidRPr="00891E09" w:rsidRDefault="00D23F24" w:rsidP="00B97E2F">
      <w:pPr>
        <w:rPr>
          <w:rFonts w:ascii="Arial" w:hAnsi="Arial" w:cs="Arial"/>
          <w:b/>
          <w:bCs/>
        </w:rPr>
      </w:pPr>
      <w:r w:rsidRPr="00891E09">
        <w:rPr>
          <w:rFonts w:ascii="Arial" w:hAnsi="Arial" w:cs="Arial"/>
          <w:b/>
          <w:bCs/>
        </w:rPr>
        <w:t>Inspection report</w:t>
      </w:r>
      <w:r>
        <w:rPr>
          <w:rFonts w:ascii="Arial" w:hAnsi="Arial" w:cs="Arial"/>
          <w:b/>
          <w:bCs/>
        </w:rPr>
        <w:t xml:space="preserve"> </w:t>
      </w:r>
    </w:p>
    <w:p w14:paraId="4E6BC6B3" w14:textId="77777777" w:rsidR="00D23F24" w:rsidRDefault="00D23F24" w:rsidP="00B97E2F">
      <w:pPr>
        <w:rPr>
          <w:rFonts w:ascii="Arial" w:hAnsi="Arial" w:cs="Arial"/>
        </w:rPr>
      </w:pPr>
    </w:p>
    <w:p w14:paraId="17B2B1CC" w14:textId="77777777" w:rsidR="00D23F24" w:rsidRDefault="00D23F24" w:rsidP="00E5200D">
      <w:pPr>
        <w:rPr>
          <w:rFonts w:ascii="Arial" w:hAnsi="Arial" w:cs="Arial"/>
        </w:rPr>
      </w:pPr>
      <w:r>
        <w:rPr>
          <w:rFonts w:ascii="Arial" w:hAnsi="Arial" w:cs="Arial"/>
        </w:rPr>
        <w:t xml:space="preserve">Location name: </w:t>
      </w:r>
      <w:r w:rsidRPr="00E01D1B">
        <w:rPr>
          <w:rFonts w:ascii="Arial" w:hAnsi="Arial" w:cs="Arial"/>
          <w:noProof/>
        </w:rPr>
        <w:t>The</w:t>
      </w:r>
      <w:r>
        <w:rPr>
          <w:rFonts w:ascii="Arial" w:hAnsi="Arial" w:cs="Arial"/>
          <w:noProof/>
        </w:rPr>
        <w:t xml:space="preserve"> </w:t>
      </w:r>
      <w:r w:rsidRPr="00E01D1B">
        <w:rPr>
          <w:rFonts w:ascii="Arial" w:hAnsi="Arial" w:cs="Arial"/>
          <w:noProof/>
        </w:rPr>
        <w:t>Acocks</w:t>
      </w:r>
      <w:r>
        <w:rPr>
          <w:rFonts w:ascii="Arial" w:hAnsi="Arial" w:cs="Arial"/>
          <w:noProof/>
        </w:rPr>
        <w:t xml:space="preserve"> </w:t>
      </w:r>
      <w:r w:rsidRPr="00E01D1B">
        <w:rPr>
          <w:rFonts w:ascii="Arial" w:hAnsi="Arial" w:cs="Arial"/>
          <w:noProof/>
        </w:rPr>
        <w:t>Green</w:t>
      </w:r>
      <w:r>
        <w:rPr>
          <w:rFonts w:ascii="Arial" w:hAnsi="Arial" w:cs="Arial"/>
          <w:noProof/>
        </w:rPr>
        <w:t xml:space="preserve"> </w:t>
      </w:r>
      <w:r w:rsidRPr="00E01D1B">
        <w:rPr>
          <w:rFonts w:ascii="Arial" w:hAnsi="Arial" w:cs="Arial"/>
          <w:noProof/>
        </w:rPr>
        <w:t>Medical</w:t>
      </w:r>
      <w:r>
        <w:rPr>
          <w:rFonts w:ascii="Arial" w:hAnsi="Arial" w:cs="Arial"/>
          <w:noProof/>
        </w:rPr>
        <w:t xml:space="preserve"> </w:t>
      </w:r>
      <w:r w:rsidRPr="00E01D1B">
        <w:rPr>
          <w:rFonts w:ascii="Arial" w:hAnsi="Arial" w:cs="Arial"/>
          <w:noProof/>
        </w:rPr>
        <w:t>Centre</w:t>
      </w:r>
    </w:p>
    <w:p w14:paraId="3D5BA0BF" w14:textId="77777777" w:rsidR="00D23F24" w:rsidRDefault="00D23F24" w:rsidP="00E5200D">
      <w:pPr>
        <w:rPr>
          <w:rFonts w:ascii="Arial" w:hAnsi="Arial" w:cs="Arial"/>
        </w:rPr>
      </w:pPr>
      <w:r>
        <w:rPr>
          <w:rFonts w:ascii="Arial" w:hAnsi="Arial" w:cs="Arial"/>
        </w:rPr>
        <w:t xml:space="preserve">Location ID: </w:t>
      </w:r>
      <w:r w:rsidRPr="00E01D1B">
        <w:rPr>
          <w:rFonts w:ascii="Arial" w:hAnsi="Arial" w:cs="Arial"/>
          <w:noProof/>
        </w:rPr>
        <w:t>1-584619226</w:t>
      </w:r>
    </w:p>
    <w:p w14:paraId="7F329DB8" w14:textId="77777777" w:rsidR="00D23F24" w:rsidRPr="00891E09" w:rsidRDefault="00D23F24" w:rsidP="00E5200D">
      <w:pPr>
        <w:rPr>
          <w:rFonts w:ascii="Arial" w:hAnsi="Arial" w:cs="Arial"/>
        </w:rPr>
      </w:pPr>
    </w:p>
    <w:p w14:paraId="53D98FFB" w14:textId="77777777" w:rsidR="00D23F24" w:rsidRPr="00891E09" w:rsidRDefault="00D23F24" w:rsidP="00E5200D">
      <w:pPr>
        <w:rPr>
          <w:rFonts w:ascii="Arial" w:hAnsi="Arial" w:cs="Arial"/>
          <w:lang w:val="en"/>
        </w:rPr>
      </w:pPr>
      <w:r w:rsidRPr="00891E09">
        <w:rPr>
          <w:rFonts w:ascii="Arial" w:hAnsi="Arial" w:cs="Arial"/>
        </w:rPr>
        <w:t xml:space="preserve">Dear </w:t>
      </w:r>
      <w:r w:rsidRPr="00E01D1B">
        <w:rPr>
          <w:rFonts w:ascii="Arial" w:hAnsi="Arial" w:cs="Arial"/>
          <w:noProof/>
        </w:rPr>
        <w:t>Dr</w:t>
      </w:r>
      <w:r>
        <w:rPr>
          <w:rFonts w:ascii="Arial" w:hAnsi="Arial" w:cs="Arial"/>
        </w:rPr>
        <w:t xml:space="preserve"> </w:t>
      </w:r>
      <w:r w:rsidRPr="00E01D1B">
        <w:rPr>
          <w:rFonts w:ascii="Arial" w:hAnsi="Arial" w:cs="Arial"/>
          <w:noProof/>
        </w:rPr>
        <w:t>Sen-Gupta</w:t>
      </w:r>
    </w:p>
    <w:p w14:paraId="5C757F00" w14:textId="77777777" w:rsidR="00D23F24" w:rsidRPr="00891E09" w:rsidRDefault="00D23F24" w:rsidP="00B97E2F">
      <w:pPr>
        <w:rPr>
          <w:rFonts w:ascii="Arial" w:hAnsi="Arial" w:cs="Arial"/>
        </w:rPr>
      </w:pPr>
    </w:p>
    <w:p w14:paraId="229615A4" w14:textId="77777777" w:rsidR="00D23F24" w:rsidRDefault="00D23F24" w:rsidP="0059432A">
      <w:pPr>
        <w:rPr>
          <w:rFonts w:ascii="Arial" w:hAnsi="Arial" w:cs="Arial"/>
        </w:rPr>
      </w:pPr>
      <w:r>
        <w:rPr>
          <w:rFonts w:ascii="Arial" w:hAnsi="Arial" w:cs="Arial"/>
        </w:rPr>
        <w:t>Please find enclosed a copy of our final report f</w:t>
      </w:r>
      <w:r w:rsidRPr="0018419A">
        <w:rPr>
          <w:rFonts w:ascii="Arial" w:hAnsi="Arial" w:cs="Arial"/>
        </w:rPr>
        <w:t>ollowing our rece</w:t>
      </w:r>
      <w:r>
        <w:rPr>
          <w:rFonts w:ascii="Arial" w:hAnsi="Arial" w:cs="Arial"/>
        </w:rPr>
        <w:t xml:space="preserve">nt inspection of </w:t>
      </w:r>
      <w:r w:rsidRPr="00E01D1B">
        <w:rPr>
          <w:rFonts w:ascii="Arial" w:hAnsi="Arial" w:cs="Arial"/>
          <w:noProof/>
        </w:rPr>
        <w:t>The</w:t>
      </w:r>
      <w:r>
        <w:rPr>
          <w:rFonts w:ascii="Arial" w:hAnsi="Arial" w:cs="Arial"/>
          <w:noProof/>
        </w:rPr>
        <w:t xml:space="preserve"> </w:t>
      </w:r>
      <w:r w:rsidRPr="00E01D1B">
        <w:rPr>
          <w:rFonts w:ascii="Arial" w:hAnsi="Arial" w:cs="Arial"/>
          <w:noProof/>
        </w:rPr>
        <w:t>Acocks</w:t>
      </w:r>
      <w:r>
        <w:rPr>
          <w:rFonts w:ascii="Arial" w:hAnsi="Arial" w:cs="Arial"/>
          <w:noProof/>
        </w:rPr>
        <w:t xml:space="preserve"> </w:t>
      </w:r>
      <w:r w:rsidRPr="00E01D1B">
        <w:rPr>
          <w:rFonts w:ascii="Arial" w:hAnsi="Arial" w:cs="Arial"/>
          <w:noProof/>
        </w:rPr>
        <w:t>Green</w:t>
      </w:r>
      <w:r>
        <w:rPr>
          <w:rFonts w:ascii="Arial" w:hAnsi="Arial" w:cs="Arial"/>
          <w:noProof/>
        </w:rPr>
        <w:t xml:space="preserve"> </w:t>
      </w:r>
      <w:r w:rsidRPr="00E01D1B">
        <w:rPr>
          <w:rFonts w:ascii="Arial" w:hAnsi="Arial" w:cs="Arial"/>
          <w:noProof/>
        </w:rPr>
        <w:t>Medical</w:t>
      </w:r>
      <w:r>
        <w:rPr>
          <w:rFonts w:ascii="Arial" w:hAnsi="Arial" w:cs="Arial"/>
          <w:noProof/>
        </w:rPr>
        <w:t xml:space="preserve"> </w:t>
      </w:r>
      <w:r w:rsidRPr="00E01D1B">
        <w:rPr>
          <w:rFonts w:ascii="Arial" w:hAnsi="Arial" w:cs="Arial"/>
          <w:noProof/>
        </w:rPr>
        <w:t>Centre</w:t>
      </w:r>
      <w:r>
        <w:rPr>
          <w:rFonts w:ascii="Arial" w:hAnsi="Arial" w:cs="Arial"/>
        </w:rPr>
        <w:t>.</w:t>
      </w:r>
      <w:r w:rsidRPr="0018419A">
        <w:rPr>
          <w:rFonts w:ascii="Arial" w:hAnsi="Arial" w:cs="Arial"/>
        </w:rPr>
        <w:t xml:space="preserve"> Please make this report readily available for people who use the service.  </w:t>
      </w:r>
    </w:p>
    <w:p w14:paraId="72C90AF8" w14:textId="77777777" w:rsidR="00D23F24" w:rsidRDefault="00D23F24" w:rsidP="00B97E2F">
      <w:pPr>
        <w:pStyle w:val="Header"/>
        <w:rPr>
          <w:rFonts w:ascii="Arial" w:hAnsi="Arial" w:cs="Arial"/>
          <w:strike/>
        </w:rPr>
      </w:pPr>
    </w:p>
    <w:p w14:paraId="25B6B67E" w14:textId="77777777" w:rsidR="00D23F24" w:rsidRPr="0079775A" w:rsidRDefault="00D23F24" w:rsidP="00D97C53">
      <w:pPr>
        <w:pStyle w:val="Header"/>
        <w:rPr>
          <w:rFonts w:ascii="Arial" w:hAnsi="Arial" w:cs="Arial"/>
        </w:rPr>
      </w:pPr>
      <w:r w:rsidRPr="0079775A">
        <w:rPr>
          <w:rFonts w:ascii="Arial" w:hAnsi="Arial" w:cs="Arial"/>
        </w:rPr>
        <w:t>We have reviewed your comments relating to factual accura</w:t>
      </w:r>
      <w:r>
        <w:rPr>
          <w:rFonts w:ascii="Arial" w:hAnsi="Arial" w:cs="Arial"/>
        </w:rPr>
        <w:t xml:space="preserve">cies in the draft report and </w:t>
      </w:r>
      <w:r w:rsidRPr="0079775A">
        <w:rPr>
          <w:rFonts w:ascii="Arial" w:hAnsi="Arial" w:cs="Arial"/>
        </w:rPr>
        <w:t xml:space="preserve">evidence tables have made changes to the enclosed report. Please see the </w:t>
      </w:r>
      <w:r>
        <w:rPr>
          <w:rFonts w:ascii="Arial" w:hAnsi="Arial" w:cs="Arial"/>
        </w:rPr>
        <w:t>following</w:t>
      </w:r>
      <w:r w:rsidRPr="0079775A">
        <w:rPr>
          <w:rFonts w:ascii="Arial" w:hAnsi="Arial" w:cs="Arial"/>
        </w:rPr>
        <w:t xml:space="preserve"> Factual Accuracy Comments for details and our reasons for this.</w:t>
      </w:r>
    </w:p>
    <w:p w14:paraId="6D83D6EA" w14:textId="77777777" w:rsidR="00D23F24" w:rsidRPr="0079775A" w:rsidRDefault="00D23F24" w:rsidP="00D97C53">
      <w:pPr>
        <w:pStyle w:val="Header"/>
        <w:rPr>
          <w:rFonts w:ascii="Arial" w:hAnsi="Arial" w:cs="Aria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747"/>
        <w:gridCol w:w="104"/>
        <w:gridCol w:w="1613"/>
        <w:gridCol w:w="88"/>
        <w:gridCol w:w="2609"/>
        <w:gridCol w:w="113"/>
        <w:gridCol w:w="1588"/>
        <w:gridCol w:w="113"/>
        <w:gridCol w:w="2864"/>
        <w:gridCol w:w="113"/>
      </w:tblGrid>
      <w:tr w:rsidR="00D23F24" w:rsidRPr="008F65F6" w14:paraId="153F6E3B" w14:textId="77777777" w:rsidTr="003A2300">
        <w:trPr>
          <w:gridAfter w:val="1"/>
          <w:wAfter w:w="113" w:type="dxa"/>
          <w:trHeight w:val="936"/>
        </w:trPr>
        <w:tc>
          <w:tcPr>
            <w:tcW w:w="9952" w:type="dxa"/>
            <w:gridSpan w:val="10"/>
            <w:tcBorders>
              <w:top w:val="single" w:sz="4" w:space="0" w:color="auto"/>
              <w:left w:val="single" w:sz="4" w:space="0" w:color="auto"/>
              <w:bottom w:val="single" w:sz="4" w:space="0" w:color="auto"/>
              <w:right w:val="single" w:sz="4" w:space="0" w:color="auto"/>
            </w:tcBorders>
            <w:vAlign w:val="center"/>
          </w:tcPr>
          <w:p w14:paraId="75D8B25C" w14:textId="77777777" w:rsidR="00D23F24" w:rsidRPr="008F65F6" w:rsidRDefault="00D23F24" w:rsidP="00022905">
            <w:pPr>
              <w:keepNext/>
              <w:keepLines/>
              <w:spacing w:before="200"/>
              <w:outlineLvl w:val="2"/>
              <w:rPr>
                <w:rFonts w:ascii="Arial" w:eastAsiaTheme="majorEastAsia" w:hAnsi="Arial" w:cs="Arial"/>
                <w:b/>
                <w:bCs/>
                <w:sz w:val="28"/>
                <w:szCs w:val="28"/>
              </w:rPr>
            </w:pPr>
            <w:r w:rsidRPr="008F65F6">
              <w:rPr>
                <w:rFonts w:ascii="Arial" w:eastAsiaTheme="majorEastAsia" w:hAnsi="Arial" w:cs="Arial"/>
                <w:b/>
                <w:bCs/>
                <w:sz w:val="28"/>
                <w:szCs w:val="28"/>
              </w:rPr>
              <w:t xml:space="preserve">Section A: Typographical / </w:t>
            </w:r>
            <w:r>
              <w:rPr>
                <w:rFonts w:ascii="Arial" w:eastAsiaTheme="majorEastAsia" w:hAnsi="Arial" w:cs="Arial"/>
                <w:b/>
                <w:bCs/>
                <w:sz w:val="28"/>
                <w:szCs w:val="28"/>
              </w:rPr>
              <w:t xml:space="preserve">numerical errors in the </w:t>
            </w:r>
            <w:r w:rsidRPr="004E2C98">
              <w:rPr>
                <w:rFonts w:ascii="Arial" w:eastAsiaTheme="majorEastAsia" w:hAnsi="Arial" w:cs="Arial"/>
                <w:b/>
                <w:bCs/>
                <w:sz w:val="28"/>
                <w:szCs w:val="28"/>
              </w:rPr>
              <w:t>report / evidence tables</w:t>
            </w:r>
            <w:r w:rsidRPr="008F65F6">
              <w:rPr>
                <w:rFonts w:ascii="Arial" w:eastAsiaTheme="majorEastAsia" w:hAnsi="Arial" w:cs="Arial"/>
                <w:b/>
                <w:bCs/>
                <w:sz w:val="28"/>
                <w:szCs w:val="28"/>
              </w:rPr>
              <w:t xml:space="preserve"> </w:t>
            </w:r>
          </w:p>
        </w:tc>
      </w:tr>
      <w:tr w:rsidR="00D23F24" w:rsidRPr="008F65F6" w14:paraId="65FEACFF" w14:textId="77777777" w:rsidTr="003A2300">
        <w:trPr>
          <w:gridAfter w:val="1"/>
          <w:wAfter w:w="113" w:type="dxa"/>
          <w:trHeight w:val="1177"/>
        </w:trPr>
        <w:tc>
          <w:tcPr>
            <w:tcW w:w="860" w:type="dxa"/>
            <w:gridSpan w:val="2"/>
            <w:tcBorders>
              <w:top w:val="single" w:sz="4" w:space="0" w:color="auto"/>
              <w:left w:val="single" w:sz="4" w:space="0" w:color="auto"/>
              <w:bottom w:val="single" w:sz="4" w:space="0" w:color="auto"/>
              <w:right w:val="single" w:sz="4" w:space="0" w:color="auto"/>
            </w:tcBorders>
            <w:vAlign w:val="center"/>
          </w:tcPr>
          <w:p w14:paraId="3D749C2F" w14:textId="77777777" w:rsidR="00D23F24" w:rsidRPr="008F65F6" w:rsidRDefault="00D23F24" w:rsidP="00022905">
            <w:pPr>
              <w:autoSpaceDE w:val="0"/>
              <w:autoSpaceDN w:val="0"/>
              <w:adjustRightInd w:val="0"/>
              <w:spacing w:line="240" w:lineRule="atLeast"/>
              <w:rPr>
                <w:rFonts w:ascii="Arial" w:hAnsi="Arial"/>
                <w:sz w:val="22"/>
                <w:szCs w:val="22"/>
                <w:lang w:eastAsia="en-US"/>
              </w:rPr>
            </w:pPr>
            <w:r w:rsidRPr="008F65F6">
              <w:rPr>
                <w:rFonts w:ascii="Arial" w:hAnsi="Arial" w:cs="Arial"/>
                <w:b/>
                <w:bCs/>
                <w:sz w:val="22"/>
                <w:szCs w:val="22"/>
                <w:lang w:eastAsia="en-US"/>
              </w:rPr>
              <w:t xml:space="preserve">Page </w:t>
            </w:r>
            <w:r>
              <w:rPr>
                <w:rFonts w:ascii="Arial" w:hAnsi="Arial" w:cs="Arial"/>
                <w:b/>
                <w:bCs/>
                <w:sz w:val="22"/>
                <w:szCs w:val="22"/>
                <w:lang w:eastAsia="en-US"/>
              </w:rPr>
              <w:t>No</w:t>
            </w:r>
          </w:p>
        </w:tc>
        <w:tc>
          <w:tcPr>
            <w:tcW w:w="1717" w:type="dxa"/>
            <w:gridSpan w:val="2"/>
            <w:tcBorders>
              <w:top w:val="single" w:sz="4" w:space="0" w:color="auto"/>
              <w:left w:val="single" w:sz="4" w:space="0" w:color="auto"/>
              <w:bottom w:val="single" w:sz="4" w:space="0" w:color="auto"/>
              <w:right w:val="single" w:sz="4" w:space="0" w:color="auto"/>
            </w:tcBorders>
            <w:vAlign w:val="center"/>
            <w:hideMark/>
          </w:tcPr>
          <w:p w14:paraId="3D988D3E" w14:textId="77777777" w:rsidR="00D23F24" w:rsidRPr="008F65F6" w:rsidRDefault="00D23F24" w:rsidP="00022905">
            <w:pPr>
              <w:rPr>
                <w:rFonts w:ascii="Arial" w:hAnsi="Arial" w:cs="Arial"/>
                <w:b/>
                <w:bCs/>
                <w:sz w:val="22"/>
                <w:szCs w:val="22"/>
              </w:rPr>
            </w:pPr>
            <w:r>
              <w:rPr>
                <w:rFonts w:ascii="Arial" w:hAnsi="Arial" w:cs="Arial"/>
                <w:b/>
                <w:bCs/>
                <w:sz w:val="22"/>
                <w:szCs w:val="22"/>
              </w:rPr>
              <w:t xml:space="preserve">Key Question </w:t>
            </w:r>
          </w:p>
          <w:p w14:paraId="206F5905" w14:textId="77777777" w:rsidR="00D23F24" w:rsidRPr="009307DA" w:rsidRDefault="00D23F24" w:rsidP="00022905">
            <w:pPr>
              <w:rPr>
                <w:rFonts w:ascii="Arial" w:hAnsi="Arial" w:cs="Arial"/>
                <w:bCs/>
                <w:i/>
                <w:sz w:val="22"/>
                <w:szCs w:val="22"/>
              </w:rPr>
            </w:pPr>
            <w:r w:rsidRPr="009307DA">
              <w:rPr>
                <w:rFonts w:ascii="Arial" w:hAnsi="Arial" w:cs="Arial"/>
                <w:bCs/>
                <w:i/>
                <w:sz w:val="22"/>
                <w:szCs w:val="22"/>
              </w:rPr>
              <w:t xml:space="preserve">(e.g. Safe) </w:t>
            </w:r>
          </w:p>
          <w:p w14:paraId="6AB6D1F5" w14:textId="77777777" w:rsidR="00D23F24" w:rsidRPr="009307DA" w:rsidRDefault="00D23F24" w:rsidP="00022905">
            <w:pPr>
              <w:rPr>
                <w:rFonts w:ascii="Arial" w:hAnsi="Arial" w:cs="Arial"/>
                <w:sz w:val="22"/>
                <w:szCs w:val="22"/>
              </w:rPr>
            </w:pPr>
            <w:r>
              <w:rPr>
                <w:rFonts w:ascii="Arial" w:hAnsi="Arial" w:cs="Arial"/>
                <w:bCs/>
                <w:sz w:val="22"/>
                <w:szCs w:val="22"/>
              </w:rPr>
              <w:t>or</w:t>
            </w:r>
            <w:r w:rsidRPr="009307DA">
              <w:rPr>
                <w:rFonts w:ascii="Arial" w:hAnsi="Arial" w:cs="Arial"/>
                <w:b/>
                <w:bCs/>
                <w:sz w:val="22"/>
                <w:szCs w:val="22"/>
              </w:rPr>
              <w:t xml:space="preserve"> Evidence Table Section</w:t>
            </w:r>
          </w:p>
        </w:tc>
        <w:tc>
          <w:tcPr>
            <w:tcW w:w="2697" w:type="dxa"/>
            <w:gridSpan w:val="2"/>
            <w:tcBorders>
              <w:top w:val="single" w:sz="4" w:space="0" w:color="auto"/>
              <w:left w:val="single" w:sz="4" w:space="0" w:color="auto"/>
              <w:bottom w:val="single" w:sz="4" w:space="0" w:color="auto"/>
              <w:right w:val="single" w:sz="4" w:space="0" w:color="auto"/>
            </w:tcBorders>
            <w:vAlign w:val="center"/>
          </w:tcPr>
          <w:p w14:paraId="02A1863D" w14:textId="77777777" w:rsidR="00D23F24" w:rsidRPr="008F65F6" w:rsidRDefault="00D23F24" w:rsidP="00022905">
            <w:pPr>
              <w:keepNext/>
              <w:keepLines/>
              <w:outlineLvl w:val="5"/>
              <w:rPr>
                <w:rFonts w:asciiTheme="majorHAnsi" w:eastAsiaTheme="majorEastAsia" w:hAnsiTheme="majorHAnsi" w:cstheme="majorBidi"/>
                <w:b/>
                <w:iCs/>
                <w:sz w:val="22"/>
                <w:szCs w:val="22"/>
              </w:rPr>
            </w:pPr>
            <w:r w:rsidRPr="008F65F6">
              <w:rPr>
                <w:rFonts w:ascii="Arial" w:eastAsiaTheme="majorEastAsia" w:hAnsi="Arial" w:cs="Arial"/>
                <w:b/>
                <w:iCs/>
                <w:sz w:val="22"/>
                <w:szCs w:val="22"/>
              </w:rPr>
              <w:t xml:space="preserve">Please set out any typographical or numerical errors </w:t>
            </w:r>
          </w:p>
          <w:p w14:paraId="09A78AA9" w14:textId="77777777" w:rsidR="00D23F24" w:rsidRPr="00683847" w:rsidRDefault="00D23F24" w:rsidP="00022905">
            <w:pPr>
              <w:rPr>
                <w:rFonts w:ascii="Arial" w:hAnsi="Arial" w:cs="Arial"/>
                <w:i/>
                <w:sz w:val="22"/>
                <w:szCs w:val="22"/>
              </w:rPr>
            </w:pPr>
            <w:r w:rsidRPr="008F65F6">
              <w:rPr>
                <w:rFonts w:ascii="Arial" w:hAnsi="Arial" w:cs="Arial"/>
                <w:i/>
                <w:sz w:val="22"/>
                <w:szCs w:val="22"/>
              </w:rPr>
              <w:t>E</w:t>
            </w:r>
            <w:r>
              <w:rPr>
                <w:rFonts w:ascii="Arial" w:hAnsi="Arial" w:cs="Arial"/>
                <w:i/>
                <w:sz w:val="22"/>
                <w:szCs w:val="22"/>
              </w:rPr>
              <w:t>.</w:t>
            </w:r>
            <w:r w:rsidRPr="008F65F6">
              <w:rPr>
                <w:rFonts w:ascii="Arial" w:hAnsi="Arial" w:cs="Arial"/>
                <w:i/>
                <w:sz w:val="22"/>
                <w:szCs w:val="22"/>
              </w:rPr>
              <w:t xml:space="preserve">g. </w:t>
            </w:r>
            <w:r w:rsidRPr="00683847">
              <w:rPr>
                <w:rFonts w:ascii="Arial" w:hAnsi="Arial" w:cs="Arial"/>
                <w:i/>
                <w:sz w:val="22"/>
                <w:szCs w:val="22"/>
              </w:rPr>
              <w:t>Operations Director not Operations Manager</w:t>
            </w:r>
          </w:p>
          <w:p w14:paraId="7B7F2739" w14:textId="77777777" w:rsidR="00D23F24" w:rsidRPr="008F65F6" w:rsidRDefault="00D23F24" w:rsidP="00022905">
            <w:pPr>
              <w:rPr>
                <w:rFonts w:ascii="Arial" w:hAnsi="Arial" w:cs="Arial"/>
                <w:i/>
                <w:sz w:val="22"/>
                <w:szCs w:val="22"/>
              </w:rPr>
            </w:pPr>
            <w:r w:rsidRPr="00683847">
              <w:rPr>
                <w:rFonts w:ascii="Arial" w:hAnsi="Arial" w:cs="Arial"/>
                <w:i/>
                <w:sz w:val="22"/>
                <w:szCs w:val="22"/>
              </w:rPr>
              <w:t xml:space="preserve">If the same error </w:t>
            </w:r>
            <w:r>
              <w:rPr>
                <w:rFonts w:ascii="Arial" w:hAnsi="Arial" w:cs="Arial"/>
                <w:i/>
                <w:sz w:val="22"/>
                <w:szCs w:val="22"/>
              </w:rPr>
              <w:t>occurs more than once,</w:t>
            </w:r>
            <w:r w:rsidRPr="00683847">
              <w:rPr>
                <w:rFonts w:ascii="Arial" w:hAnsi="Arial" w:cs="Arial"/>
                <w:i/>
                <w:sz w:val="22"/>
                <w:szCs w:val="22"/>
              </w:rPr>
              <w:t xml:space="preserve"> it is sufficient to identify </w:t>
            </w:r>
            <w:r>
              <w:rPr>
                <w:rFonts w:ascii="Arial" w:hAnsi="Arial" w:cs="Arial"/>
                <w:i/>
                <w:sz w:val="22"/>
                <w:szCs w:val="22"/>
              </w:rPr>
              <w:t>the first occasion, adding “(throughout the report)”.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09E85" w14:textId="77777777" w:rsidR="00D23F24" w:rsidRPr="008F65F6" w:rsidRDefault="00D23F24" w:rsidP="00022905">
            <w:pPr>
              <w:rPr>
                <w:rFonts w:ascii="Arial" w:hAnsi="Arial" w:cs="Arial"/>
                <w:sz w:val="22"/>
                <w:szCs w:val="22"/>
              </w:rPr>
            </w:pPr>
            <w:r w:rsidRPr="008F65F6">
              <w:rPr>
                <w:rFonts w:ascii="Arial" w:hAnsi="Arial" w:cs="Arial"/>
                <w:b/>
                <w:bCs/>
                <w:sz w:val="22"/>
                <w:szCs w:val="22"/>
              </w:rPr>
              <w:t>CQC decision</w:t>
            </w:r>
          </w:p>
          <w:p w14:paraId="109E49BB" w14:textId="77777777" w:rsidR="00D23F24" w:rsidRPr="008F65F6" w:rsidRDefault="00D23F24" w:rsidP="00022905">
            <w:pPr>
              <w:rPr>
                <w:rFonts w:ascii="Arial" w:hAnsi="Arial" w:cs="Arial"/>
                <w:sz w:val="22"/>
                <w:szCs w:val="22"/>
              </w:rPr>
            </w:pPr>
            <w:r w:rsidRPr="008F65F6">
              <w:rPr>
                <w:rFonts w:ascii="Arial" w:hAnsi="Arial" w:cs="Arial"/>
                <w:sz w:val="22"/>
                <w:szCs w:val="22"/>
              </w:rPr>
              <w:sym w:font="Wingdings" w:char="F0FC"/>
            </w:r>
            <w:r w:rsidRPr="008F65F6">
              <w:rPr>
                <w:rFonts w:ascii="Arial" w:hAnsi="Arial" w:cs="Arial"/>
                <w:sz w:val="22"/>
                <w:szCs w:val="22"/>
              </w:rPr>
              <w:t>or X</w:t>
            </w:r>
            <w:r>
              <w:rPr>
                <w:rFonts w:ascii="Arial" w:hAnsi="Arial" w:cs="Arial"/>
                <w:sz w:val="22"/>
                <w:szCs w:val="22"/>
              </w:rPr>
              <w:t xml:space="preserve"> or Partial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F569D" w14:textId="77777777" w:rsidR="00D23F24" w:rsidRPr="008F65F6" w:rsidRDefault="00D23F24" w:rsidP="00022905">
            <w:pPr>
              <w:keepNext/>
              <w:keepLines/>
              <w:spacing w:before="200"/>
              <w:outlineLvl w:val="2"/>
              <w:rPr>
                <w:rFonts w:ascii="Arial" w:eastAsiaTheme="majorEastAsia" w:hAnsi="Arial" w:cs="Arial"/>
                <w:b/>
                <w:bCs/>
                <w:i/>
                <w:color w:val="4F81BD" w:themeColor="accent1"/>
                <w:sz w:val="22"/>
                <w:szCs w:val="22"/>
              </w:rPr>
            </w:pPr>
            <w:r w:rsidRPr="008F65F6">
              <w:rPr>
                <w:rFonts w:ascii="Arial" w:eastAsiaTheme="majorEastAsia" w:hAnsi="Arial" w:cs="Arial"/>
                <w:b/>
                <w:bCs/>
                <w:sz w:val="22"/>
                <w:szCs w:val="22"/>
              </w:rPr>
              <w:t xml:space="preserve">CQC </w:t>
            </w:r>
            <w:r>
              <w:rPr>
                <w:rFonts w:ascii="Arial" w:eastAsiaTheme="majorEastAsia" w:hAnsi="Arial" w:cs="Arial"/>
                <w:b/>
                <w:bCs/>
                <w:sz w:val="22"/>
                <w:szCs w:val="22"/>
              </w:rPr>
              <w:t>response</w:t>
            </w:r>
            <w:r w:rsidRPr="008F65F6">
              <w:rPr>
                <w:rFonts w:ascii="Arial" w:eastAsiaTheme="majorEastAsia" w:hAnsi="Arial" w:cs="Arial"/>
                <w:b/>
                <w:bCs/>
                <w:sz w:val="22"/>
                <w:szCs w:val="22"/>
              </w:rPr>
              <w:t xml:space="preserve"> </w:t>
            </w:r>
          </w:p>
          <w:p w14:paraId="672A8A0B" w14:textId="77777777" w:rsidR="00D23F24" w:rsidRPr="008F65F6" w:rsidRDefault="00D23F24" w:rsidP="00022905">
            <w:pPr>
              <w:rPr>
                <w:rFonts w:ascii="Arial" w:hAnsi="Arial" w:cs="Arial"/>
                <w:i/>
                <w:sz w:val="22"/>
                <w:szCs w:val="22"/>
              </w:rPr>
            </w:pPr>
          </w:p>
        </w:tc>
      </w:tr>
      <w:tr w:rsidR="00D23F24" w:rsidRPr="008F65F6" w14:paraId="03E23D9C" w14:textId="77777777" w:rsidTr="003A2300">
        <w:trPr>
          <w:gridAfter w:val="1"/>
          <w:wAfter w:w="113" w:type="dxa"/>
          <w:trHeight w:val="570"/>
        </w:trPr>
        <w:tc>
          <w:tcPr>
            <w:tcW w:w="9952" w:type="dxa"/>
            <w:gridSpan w:val="10"/>
            <w:tcBorders>
              <w:top w:val="single" w:sz="4" w:space="0" w:color="auto"/>
              <w:left w:val="single" w:sz="4" w:space="0" w:color="auto"/>
              <w:bottom w:val="single" w:sz="4" w:space="0" w:color="auto"/>
              <w:right w:val="single" w:sz="4" w:space="0" w:color="auto"/>
            </w:tcBorders>
          </w:tcPr>
          <w:p w14:paraId="763FAD24" w14:textId="77777777" w:rsidR="00D23F24" w:rsidRPr="0016433A" w:rsidRDefault="00D23F24" w:rsidP="00022905">
            <w:pPr>
              <w:rPr>
                <w:rFonts w:ascii="Arial" w:hAnsi="Arial" w:cs="Arial"/>
                <w:i/>
                <w:sz w:val="22"/>
                <w:szCs w:val="22"/>
              </w:rPr>
            </w:pPr>
            <w:r w:rsidRPr="004E2C98">
              <w:rPr>
                <w:rFonts w:ascii="Arial" w:hAnsi="Arial" w:cs="Arial"/>
                <w:i/>
                <w:sz w:val="22"/>
                <w:szCs w:val="22"/>
              </w:rPr>
              <w:lastRenderedPageBreak/>
              <w:t xml:space="preserve">Please use a </w:t>
            </w:r>
            <w:r w:rsidRPr="004E2C98">
              <w:rPr>
                <w:rFonts w:ascii="Arial" w:hAnsi="Arial" w:cs="Arial"/>
                <w:b/>
                <w:i/>
                <w:sz w:val="22"/>
                <w:szCs w:val="22"/>
              </w:rPr>
              <w:t>separate row for each separate error</w:t>
            </w:r>
            <w:r w:rsidRPr="004E2C98">
              <w:rPr>
                <w:rFonts w:ascii="Arial" w:hAnsi="Arial" w:cs="Arial"/>
                <w:i/>
                <w:sz w:val="22"/>
                <w:szCs w:val="22"/>
              </w:rPr>
              <w:t xml:space="preserve"> you identify in the report text or evidence table by inserting extra rows if needed (click on ‘table tools/layout’ icon at the top of the page and then ‘insert below’ icon). Please clearly state the page number, key question (where applicable), evidence table section (where applicable), the error and how you think this should be revised.</w:t>
            </w:r>
          </w:p>
        </w:tc>
      </w:tr>
      <w:tr w:rsidR="00D23F24" w:rsidRPr="008F65F6" w14:paraId="7F0E8539" w14:textId="77777777" w:rsidTr="003A2300">
        <w:trPr>
          <w:gridAfter w:val="1"/>
          <w:wAfter w:w="113" w:type="dxa"/>
          <w:trHeight w:val="570"/>
        </w:trPr>
        <w:tc>
          <w:tcPr>
            <w:tcW w:w="860" w:type="dxa"/>
            <w:gridSpan w:val="2"/>
            <w:tcBorders>
              <w:top w:val="single" w:sz="4" w:space="0" w:color="auto"/>
              <w:left w:val="single" w:sz="4" w:space="0" w:color="auto"/>
              <w:bottom w:val="single" w:sz="4" w:space="0" w:color="auto"/>
              <w:right w:val="single" w:sz="4" w:space="0" w:color="auto"/>
            </w:tcBorders>
          </w:tcPr>
          <w:p w14:paraId="19624325" w14:textId="77777777" w:rsidR="00D23F24" w:rsidRPr="008F65F6" w:rsidRDefault="00D23F24" w:rsidP="00022905">
            <w:pPr>
              <w:rPr>
                <w:rFonts w:ascii="Arial" w:hAnsi="Arial" w:cs="Arial"/>
              </w:rPr>
            </w:pPr>
            <w:r>
              <w:rPr>
                <w:rFonts w:ascii="Arial" w:hAnsi="Arial" w:cs="Arial"/>
              </w:rPr>
              <w:t>4</w:t>
            </w:r>
          </w:p>
        </w:tc>
        <w:tc>
          <w:tcPr>
            <w:tcW w:w="1717" w:type="dxa"/>
            <w:gridSpan w:val="2"/>
            <w:tcBorders>
              <w:top w:val="single" w:sz="4" w:space="0" w:color="auto"/>
              <w:left w:val="single" w:sz="4" w:space="0" w:color="auto"/>
              <w:bottom w:val="single" w:sz="4" w:space="0" w:color="auto"/>
              <w:right w:val="single" w:sz="4" w:space="0" w:color="auto"/>
            </w:tcBorders>
          </w:tcPr>
          <w:p w14:paraId="69B6A221" w14:textId="77777777" w:rsidR="00D23F24" w:rsidRPr="008F65F6" w:rsidRDefault="00D23F24" w:rsidP="00022905">
            <w:pPr>
              <w:rPr>
                <w:rFonts w:ascii="Arial" w:hAnsi="Arial" w:cs="Arial"/>
              </w:rPr>
            </w:pPr>
            <w:r>
              <w:rPr>
                <w:rFonts w:ascii="Arial" w:hAnsi="Arial" w:cs="Arial"/>
              </w:rPr>
              <w:t xml:space="preserve">Any additional evidence </w:t>
            </w:r>
          </w:p>
        </w:tc>
        <w:tc>
          <w:tcPr>
            <w:tcW w:w="2697" w:type="dxa"/>
            <w:gridSpan w:val="2"/>
            <w:tcBorders>
              <w:top w:val="single" w:sz="4" w:space="0" w:color="auto"/>
              <w:left w:val="single" w:sz="4" w:space="0" w:color="auto"/>
              <w:bottom w:val="single" w:sz="4" w:space="0" w:color="auto"/>
              <w:right w:val="single" w:sz="4" w:space="0" w:color="auto"/>
            </w:tcBorders>
          </w:tcPr>
          <w:p w14:paraId="1E76B4F7" w14:textId="77777777" w:rsidR="00D23F24" w:rsidRPr="00EE2178" w:rsidRDefault="00D23F24" w:rsidP="00022905">
            <w:pPr>
              <w:rPr>
                <w:rFonts w:ascii="Arial" w:hAnsi="Arial" w:cs="Arial"/>
              </w:rPr>
            </w:pPr>
            <w:r>
              <w:rPr>
                <w:rFonts w:ascii="Arial" w:hAnsi="Arial" w:cs="Arial"/>
              </w:rPr>
              <w:t xml:space="preserve">“The practice planned to open the practice for </w:t>
            </w:r>
            <w:proofErr w:type="gramStart"/>
            <w:r>
              <w:rPr>
                <w:rFonts w:ascii="Arial" w:hAnsi="Arial" w:cs="Arial"/>
              </w:rPr>
              <w:t>face to face</w:t>
            </w:r>
            <w:proofErr w:type="gramEnd"/>
            <w:r>
              <w:rPr>
                <w:rFonts w:ascii="Arial" w:hAnsi="Arial" w:cs="Arial"/>
              </w:rPr>
              <w:t xml:space="preserve"> GP appointments on Wednesday afternoons from October 2018”– We have been opening since October 201</w:t>
            </w:r>
            <w:r w:rsidRPr="00EE2178">
              <w:rPr>
                <w:rFonts w:ascii="Arial" w:hAnsi="Arial" w:cs="Arial"/>
                <w:u w:val="single"/>
              </w:rPr>
              <w:t>7</w:t>
            </w:r>
            <w:r>
              <w:rPr>
                <w:rFonts w:ascii="Arial" w:hAnsi="Arial" w:cs="Arial"/>
              </w:rPr>
              <w:t xml:space="preserve">. The email that was sent by Vicky Bromage in reference to our evidence was a typing error and read 2018 not 2017 as is the date we commenced this.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92D90" w14:textId="77777777" w:rsidR="00D23F24" w:rsidRPr="00872A0F" w:rsidRDefault="00D23F24" w:rsidP="003A2300">
            <w:pPr>
              <w:pStyle w:val="ListParagraph"/>
              <w:numPr>
                <w:ilvl w:val="0"/>
                <w:numId w:val="6"/>
              </w:numPr>
              <w:rPr>
                <w:rFonts w:ascii="Arial" w:hAnsi="Arial" w:cs="Arial"/>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5D23E" w14:textId="77777777" w:rsidR="00D23F24" w:rsidRDefault="00D23F24" w:rsidP="00022905">
            <w:pPr>
              <w:rPr>
                <w:rFonts w:ascii="Arial" w:hAnsi="Arial" w:cs="Arial"/>
                <w:sz w:val="22"/>
                <w:szCs w:val="22"/>
              </w:rPr>
            </w:pPr>
            <w:r w:rsidRPr="002E0916">
              <w:rPr>
                <w:rFonts w:ascii="Arial" w:hAnsi="Arial" w:cs="Arial"/>
                <w:sz w:val="22"/>
                <w:szCs w:val="22"/>
              </w:rPr>
              <w:t>We have reviewed the practice comments</w:t>
            </w:r>
            <w:r>
              <w:rPr>
                <w:rFonts w:ascii="Arial" w:hAnsi="Arial" w:cs="Arial"/>
                <w:sz w:val="22"/>
                <w:szCs w:val="22"/>
              </w:rPr>
              <w:t xml:space="preserve"> and agree to change the wording in the evidence table from:</w:t>
            </w:r>
          </w:p>
          <w:p w14:paraId="57FF61B3" w14:textId="77777777" w:rsidR="00D23F24" w:rsidRDefault="00D23F24" w:rsidP="00022905">
            <w:pPr>
              <w:rPr>
                <w:rFonts w:ascii="Arial" w:hAnsi="Arial" w:cs="Arial"/>
                <w:sz w:val="22"/>
                <w:szCs w:val="22"/>
              </w:rPr>
            </w:pPr>
          </w:p>
          <w:p w14:paraId="7B53ED4F" w14:textId="77777777" w:rsidR="00D23F24" w:rsidRDefault="00D23F24" w:rsidP="00022905">
            <w:pPr>
              <w:rPr>
                <w:rFonts w:ascii="Arial" w:hAnsi="Arial" w:cs="Arial"/>
                <w:color w:val="000000"/>
              </w:rPr>
            </w:pPr>
            <w:r>
              <w:rPr>
                <w:rFonts w:ascii="Arial" w:hAnsi="Arial" w:cs="Arial"/>
              </w:rPr>
              <w:t>“</w:t>
            </w:r>
            <w:r>
              <w:rPr>
                <w:rFonts w:ascii="Arial" w:hAnsi="Arial" w:cs="Arial"/>
                <w:color w:val="000000"/>
              </w:rPr>
              <w:t xml:space="preserve">The practice planned to </w:t>
            </w:r>
            <w:r w:rsidRPr="00D61567">
              <w:rPr>
                <w:rFonts w:ascii="Arial" w:hAnsi="Arial" w:cs="Arial"/>
                <w:color w:val="000000"/>
              </w:rPr>
              <w:t>commence opening the practice on Wednesday afternoons from October 2018</w:t>
            </w:r>
            <w:r>
              <w:rPr>
                <w:rFonts w:ascii="Arial" w:hAnsi="Arial" w:cs="Arial"/>
                <w:color w:val="000000"/>
              </w:rPr>
              <w:t xml:space="preserve"> to allow face-to-face GP </w:t>
            </w:r>
            <w:proofErr w:type="gramStart"/>
            <w:r>
              <w:rPr>
                <w:rFonts w:ascii="Arial" w:hAnsi="Arial" w:cs="Arial"/>
                <w:color w:val="000000"/>
              </w:rPr>
              <w:t>access”</w:t>
            </w:r>
            <w:proofErr w:type="gramEnd"/>
          </w:p>
          <w:p w14:paraId="5DC3F55F" w14:textId="77777777" w:rsidR="00D23F24" w:rsidRDefault="00D23F24" w:rsidP="00022905">
            <w:pPr>
              <w:rPr>
                <w:rFonts w:ascii="Arial" w:hAnsi="Arial" w:cs="Arial"/>
                <w:color w:val="000000"/>
              </w:rPr>
            </w:pPr>
          </w:p>
          <w:p w14:paraId="41A91926" w14:textId="77777777" w:rsidR="00D23F24" w:rsidRDefault="00D23F24" w:rsidP="00022905">
            <w:pPr>
              <w:rPr>
                <w:rFonts w:ascii="Arial" w:hAnsi="Arial" w:cs="Arial"/>
                <w:color w:val="000000"/>
              </w:rPr>
            </w:pPr>
            <w:r>
              <w:rPr>
                <w:rFonts w:ascii="Arial" w:hAnsi="Arial" w:cs="Arial"/>
                <w:color w:val="000000"/>
              </w:rPr>
              <w:t xml:space="preserve">To </w:t>
            </w:r>
          </w:p>
          <w:p w14:paraId="0F36A644" w14:textId="77777777" w:rsidR="00D23F24" w:rsidRDefault="00D23F24" w:rsidP="00022905">
            <w:pPr>
              <w:rPr>
                <w:rFonts w:ascii="Arial" w:hAnsi="Arial" w:cs="Arial"/>
                <w:color w:val="000000"/>
              </w:rPr>
            </w:pPr>
          </w:p>
          <w:p w14:paraId="3E9541EA" w14:textId="77777777" w:rsidR="00D23F24" w:rsidRPr="00916697" w:rsidRDefault="00D23F24" w:rsidP="00022905">
            <w:pPr>
              <w:rPr>
                <w:rFonts w:ascii="Arial" w:hAnsi="Arial" w:cs="Arial"/>
                <w:color w:val="000000"/>
              </w:rPr>
            </w:pPr>
            <w:r>
              <w:rPr>
                <w:rFonts w:ascii="Arial" w:hAnsi="Arial" w:cs="Arial"/>
                <w:color w:val="000000"/>
              </w:rPr>
              <w:t xml:space="preserve">“The practice </w:t>
            </w:r>
            <w:r w:rsidRPr="00D61567">
              <w:rPr>
                <w:rFonts w:ascii="Arial" w:hAnsi="Arial" w:cs="Arial"/>
                <w:color w:val="000000"/>
              </w:rPr>
              <w:t>commence</w:t>
            </w:r>
            <w:r>
              <w:rPr>
                <w:rFonts w:ascii="Arial" w:hAnsi="Arial" w:cs="Arial"/>
                <w:color w:val="000000"/>
              </w:rPr>
              <w:t>d</w:t>
            </w:r>
            <w:r w:rsidRPr="00D61567">
              <w:rPr>
                <w:rFonts w:ascii="Arial" w:hAnsi="Arial" w:cs="Arial"/>
                <w:color w:val="000000"/>
              </w:rPr>
              <w:t xml:space="preserve"> opening on Wednes</w:t>
            </w:r>
            <w:r>
              <w:rPr>
                <w:rFonts w:ascii="Arial" w:hAnsi="Arial" w:cs="Arial"/>
                <w:color w:val="000000"/>
              </w:rPr>
              <w:t>day afternoons from October 2017 to allow face-to-face GP access”.</w:t>
            </w:r>
          </w:p>
        </w:tc>
      </w:tr>
      <w:tr w:rsidR="00D23F24" w:rsidRPr="008F65F6" w14:paraId="50CA361D" w14:textId="77777777" w:rsidTr="003A2300">
        <w:trPr>
          <w:gridAfter w:val="1"/>
          <w:wAfter w:w="113" w:type="dxa"/>
          <w:trHeight w:val="570"/>
        </w:trPr>
        <w:tc>
          <w:tcPr>
            <w:tcW w:w="860" w:type="dxa"/>
            <w:gridSpan w:val="2"/>
            <w:tcBorders>
              <w:top w:val="single" w:sz="4" w:space="0" w:color="auto"/>
              <w:left w:val="single" w:sz="4" w:space="0" w:color="auto"/>
              <w:bottom w:val="single" w:sz="4" w:space="0" w:color="auto"/>
              <w:right w:val="single" w:sz="4" w:space="0" w:color="auto"/>
            </w:tcBorders>
          </w:tcPr>
          <w:p w14:paraId="6B19C607" w14:textId="77777777" w:rsidR="00D23F24" w:rsidRPr="008F65F6" w:rsidRDefault="00D23F24" w:rsidP="00022905">
            <w:pPr>
              <w:rPr>
                <w:rFonts w:ascii="Arial" w:hAnsi="Arial" w:cs="Arial"/>
              </w:rPr>
            </w:pPr>
            <w:r>
              <w:rPr>
                <w:rFonts w:ascii="Arial" w:hAnsi="Arial" w:cs="Arial"/>
              </w:rPr>
              <w:t>4</w:t>
            </w:r>
          </w:p>
        </w:tc>
        <w:tc>
          <w:tcPr>
            <w:tcW w:w="1717" w:type="dxa"/>
            <w:gridSpan w:val="2"/>
            <w:tcBorders>
              <w:top w:val="single" w:sz="4" w:space="0" w:color="auto"/>
              <w:left w:val="single" w:sz="4" w:space="0" w:color="auto"/>
              <w:bottom w:val="single" w:sz="4" w:space="0" w:color="auto"/>
              <w:right w:val="single" w:sz="4" w:space="0" w:color="auto"/>
            </w:tcBorders>
          </w:tcPr>
          <w:p w14:paraId="56CEF127" w14:textId="77777777" w:rsidR="00D23F24" w:rsidRPr="008F65F6" w:rsidRDefault="00D23F24" w:rsidP="00022905">
            <w:pPr>
              <w:rPr>
                <w:rFonts w:ascii="Arial" w:hAnsi="Arial" w:cs="Arial"/>
              </w:rPr>
            </w:pPr>
            <w:r w:rsidRPr="00EE2178">
              <w:rPr>
                <w:rFonts w:ascii="Arial" w:hAnsi="Arial" w:cs="Arial"/>
              </w:rPr>
              <w:t>Listening and learning form complaints received</w:t>
            </w:r>
          </w:p>
        </w:tc>
        <w:tc>
          <w:tcPr>
            <w:tcW w:w="2697" w:type="dxa"/>
            <w:gridSpan w:val="2"/>
            <w:tcBorders>
              <w:top w:val="single" w:sz="4" w:space="0" w:color="auto"/>
              <w:left w:val="single" w:sz="4" w:space="0" w:color="auto"/>
              <w:bottom w:val="single" w:sz="4" w:space="0" w:color="auto"/>
              <w:right w:val="single" w:sz="4" w:space="0" w:color="auto"/>
            </w:tcBorders>
          </w:tcPr>
          <w:p w14:paraId="5C0653B0" w14:textId="77777777" w:rsidR="00D23F24" w:rsidRPr="008F65F6" w:rsidRDefault="00D23F24" w:rsidP="00022905">
            <w:pPr>
              <w:rPr>
                <w:rFonts w:ascii="Arial" w:hAnsi="Arial" w:cs="Arial"/>
              </w:rPr>
            </w:pPr>
            <w:r>
              <w:rPr>
                <w:rFonts w:ascii="Arial" w:hAnsi="Arial" w:cs="Arial"/>
              </w:rPr>
              <w:t>Number of complaints you examined that were satisfactorily handled in a timely manner (</w:t>
            </w:r>
            <w:proofErr w:type="gramStart"/>
            <w:r>
              <w:rPr>
                <w:rFonts w:ascii="Arial" w:hAnsi="Arial" w:cs="Arial"/>
              </w:rPr>
              <w:t>NONE)  -</w:t>
            </w:r>
            <w:proofErr w:type="gramEnd"/>
            <w:r>
              <w:rPr>
                <w:rFonts w:ascii="Arial" w:hAnsi="Arial" w:cs="Arial"/>
              </w:rPr>
              <w:t xml:space="preserve"> Evidence provided that 4 complaints were handled satisfactorily.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55DB4" w14:textId="77777777" w:rsidR="00D23F24" w:rsidRPr="008F65F6" w:rsidRDefault="00D23F24" w:rsidP="00022905">
            <w:pPr>
              <w:jc w:val="center"/>
              <w:rPr>
                <w:rFonts w:ascii="Arial" w:hAnsi="Arial" w:cs="Arial"/>
              </w:rPr>
            </w:pPr>
            <w:r>
              <w:rPr>
                <w:rFonts w:ascii="Arial" w:hAnsi="Arial" w:cs="Arial"/>
              </w:rPr>
              <w:t>X</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8A945" w14:textId="77777777" w:rsidR="00D23F24" w:rsidRDefault="00D23F24" w:rsidP="00022905">
            <w:pPr>
              <w:rPr>
                <w:rFonts w:ascii="Arial" w:hAnsi="Arial" w:cs="Arial"/>
              </w:rPr>
            </w:pPr>
            <w:r w:rsidRPr="00916697">
              <w:rPr>
                <w:rFonts w:ascii="Arial" w:hAnsi="Arial" w:cs="Arial"/>
              </w:rPr>
              <w:t>The practice comments have been taken into consideration. Whilst we accept that,</w:t>
            </w:r>
            <w:r>
              <w:rPr>
                <w:rFonts w:ascii="Arial" w:hAnsi="Arial" w:cs="Arial"/>
              </w:rPr>
              <w:t xml:space="preserve"> the practice provided evidence following our inspection which showed</w:t>
            </w:r>
            <w:r w:rsidRPr="00916697">
              <w:rPr>
                <w:rFonts w:ascii="Arial" w:hAnsi="Arial" w:cs="Arial"/>
              </w:rPr>
              <w:t xml:space="preserve"> </w:t>
            </w:r>
            <w:r>
              <w:rPr>
                <w:rFonts w:ascii="Arial" w:hAnsi="Arial" w:cs="Arial"/>
              </w:rPr>
              <w:t xml:space="preserve">complaints were handled in a timely manner; the evidence table demonstrates that these were not examined on the day. </w:t>
            </w:r>
          </w:p>
          <w:p w14:paraId="18727EAE" w14:textId="77777777" w:rsidR="00D23F24" w:rsidRDefault="00D23F24" w:rsidP="00022905">
            <w:pPr>
              <w:rPr>
                <w:rFonts w:ascii="Arial" w:hAnsi="Arial" w:cs="Arial"/>
              </w:rPr>
            </w:pPr>
          </w:p>
          <w:p w14:paraId="7B729F0A" w14:textId="77777777" w:rsidR="00D23F24" w:rsidRPr="00743299" w:rsidRDefault="00D23F24" w:rsidP="00022905">
            <w:pPr>
              <w:autoSpaceDE w:val="0"/>
              <w:autoSpaceDN w:val="0"/>
              <w:adjustRightInd w:val="0"/>
              <w:spacing w:before="240" w:after="120"/>
              <w:rPr>
                <w:rFonts w:ascii="Arial" w:hAnsi="Arial" w:cs="Arial"/>
                <w:b/>
              </w:rPr>
            </w:pPr>
            <w:r>
              <w:rPr>
                <w:rFonts w:ascii="Arial" w:hAnsi="Arial" w:cs="Arial"/>
              </w:rPr>
              <w:t>The wording in the evidence table reflects our inspection finding as well as evidence provided following our inspection. For example, under the heading l</w:t>
            </w:r>
            <w:r w:rsidRPr="007539AA">
              <w:rPr>
                <w:rFonts w:ascii="Arial" w:hAnsi="Arial" w:cs="Arial"/>
              </w:rPr>
              <w:t xml:space="preserve">istening and learning from concerns and </w:t>
            </w:r>
            <w:proofErr w:type="gramStart"/>
            <w:r w:rsidRPr="007539AA">
              <w:rPr>
                <w:rFonts w:ascii="Arial" w:hAnsi="Arial" w:cs="Arial"/>
              </w:rPr>
              <w:t>complaints</w:t>
            </w:r>
            <w:proofErr w:type="gramEnd"/>
          </w:p>
          <w:p w14:paraId="774C4DEC" w14:textId="77777777" w:rsidR="00D23F24" w:rsidRDefault="00D23F24" w:rsidP="00022905">
            <w:pPr>
              <w:rPr>
                <w:rFonts w:ascii="Arial" w:hAnsi="Arial" w:cs="Arial"/>
              </w:rPr>
            </w:pPr>
            <w:r>
              <w:rPr>
                <w:rFonts w:ascii="Arial" w:hAnsi="Arial" w:cs="Arial"/>
              </w:rPr>
              <w:t xml:space="preserve">In the Responsive domain on the </w:t>
            </w:r>
            <w:proofErr w:type="gramStart"/>
            <w:r>
              <w:rPr>
                <w:rFonts w:ascii="Arial" w:hAnsi="Arial" w:cs="Arial"/>
              </w:rPr>
              <w:t>report</w:t>
            </w:r>
            <w:proofErr w:type="gramEnd"/>
            <w:r>
              <w:rPr>
                <w:rFonts w:ascii="Arial" w:hAnsi="Arial" w:cs="Arial"/>
              </w:rPr>
              <w:t xml:space="preserve"> we note the following:</w:t>
            </w:r>
          </w:p>
          <w:p w14:paraId="45564A59" w14:textId="77777777" w:rsidR="00D23F24" w:rsidRDefault="00D23F24" w:rsidP="00022905">
            <w:pPr>
              <w:rPr>
                <w:rFonts w:ascii="Arial" w:hAnsi="Arial" w:cs="Arial"/>
              </w:rPr>
            </w:pPr>
          </w:p>
          <w:p w14:paraId="1A6F1CAA" w14:textId="77777777" w:rsidR="00D23F24" w:rsidRDefault="00D23F24" w:rsidP="00022905">
            <w:pPr>
              <w:rPr>
                <w:rFonts w:ascii="Arial" w:hAnsi="Arial" w:cs="Arial"/>
              </w:rPr>
            </w:pPr>
          </w:p>
          <w:p w14:paraId="33AB618D" w14:textId="77777777" w:rsidR="00D23F24" w:rsidRPr="008F65F6" w:rsidRDefault="00D23F24" w:rsidP="00022905">
            <w:pPr>
              <w:rPr>
                <w:rFonts w:ascii="Arial" w:hAnsi="Arial" w:cs="Arial"/>
              </w:rPr>
            </w:pPr>
            <w:r w:rsidRPr="00CB6E0B">
              <w:rPr>
                <w:rFonts w:ascii="Arial" w:hAnsi="Arial" w:cs="Arial"/>
              </w:rPr>
              <w:t xml:space="preserve">During our inspection, we were unable to examine complaints as staff we spoke with explained that the practice may have received one written complaint in the last 12 months; however, were unable to locate the incident log or access paperwork to evidence where learning had been shared within the practice. We were told that the practice </w:t>
            </w:r>
            <w:proofErr w:type="gramStart"/>
            <w:r w:rsidRPr="00CB6E0B">
              <w:rPr>
                <w:rFonts w:ascii="Arial" w:hAnsi="Arial" w:cs="Arial"/>
              </w:rPr>
              <w:t>were</w:t>
            </w:r>
            <w:proofErr w:type="gramEnd"/>
            <w:r w:rsidRPr="00CB6E0B">
              <w:rPr>
                <w:rFonts w:ascii="Arial" w:hAnsi="Arial" w:cs="Arial"/>
              </w:rPr>
              <w:t xml:space="preserve"> in the process of uploading a number of documents onto a web-based sharing and compliance platform.</w:t>
            </w:r>
            <w:r w:rsidRPr="00F100F5">
              <w:rPr>
                <w:rFonts w:ascii="Arial" w:hAnsi="Arial" w:cs="Arial"/>
                <w:color w:val="FF0000"/>
              </w:rPr>
              <w:t xml:space="preserve"> </w:t>
            </w:r>
            <w:r w:rsidRPr="00A50E23">
              <w:rPr>
                <w:rFonts w:ascii="Arial" w:hAnsi="Arial" w:cs="Arial"/>
              </w:rPr>
              <w:t xml:space="preserve">Following our inspection, the practice provided evidence, which showed four complaints received and </w:t>
            </w:r>
            <w:r>
              <w:rPr>
                <w:rFonts w:ascii="Arial" w:hAnsi="Arial" w:cs="Arial"/>
                <w:color w:val="000000"/>
              </w:rPr>
              <w:t xml:space="preserve">satisfactorily handled </w:t>
            </w:r>
            <w:r w:rsidRPr="00A50E23">
              <w:rPr>
                <w:rFonts w:ascii="Arial" w:hAnsi="Arial" w:cs="Arial"/>
              </w:rPr>
              <w:t>in the last 12 months.</w:t>
            </w:r>
            <w:r w:rsidRPr="00A50E23">
              <w:rPr>
                <w:rFonts w:ascii="Arial" w:hAnsi="Arial" w:cs="Arial"/>
                <w:color w:val="FF0000"/>
              </w:rPr>
              <w:t xml:space="preserve">  </w:t>
            </w:r>
          </w:p>
        </w:tc>
      </w:tr>
      <w:tr w:rsidR="00D23F24" w:rsidRPr="008F65F6" w14:paraId="00C7A049" w14:textId="77777777" w:rsidTr="003A2300">
        <w:trPr>
          <w:gridBefore w:val="1"/>
          <w:wBefore w:w="113" w:type="dxa"/>
          <w:trHeight w:val="936"/>
        </w:trPr>
        <w:tc>
          <w:tcPr>
            <w:tcW w:w="9952" w:type="dxa"/>
            <w:gridSpan w:val="10"/>
            <w:tcBorders>
              <w:top w:val="single" w:sz="4" w:space="0" w:color="auto"/>
              <w:left w:val="single" w:sz="4" w:space="0" w:color="auto"/>
              <w:bottom w:val="single" w:sz="4" w:space="0" w:color="auto"/>
              <w:right w:val="single" w:sz="4" w:space="0" w:color="auto"/>
            </w:tcBorders>
            <w:vAlign w:val="center"/>
          </w:tcPr>
          <w:p w14:paraId="788AD2D8" w14:textId="77777777" w:rsidR="00D23F24" w:rsidRPr="008F65F6" w:rsidRDefault="00D23F24" w:rsidP="00022905">
            <w:pPr>
              <w:keepNext/>
              <w:keepLines/>
              <w:spacing w:before="200"/>
              <w:outlineLvl w:val="2"/>
              <w:rPr>
                <w:rFonts w:ascii="Arial" w:eastAsiaTheme="majorEastAsia" w:hAnsi="Arial" w:cs="Arial"/>
                <w:b/>
                <w:bCs/>
                <w:sz w:val="28"/>
                <w:szCs w:val="28"/>
              </w:rPr>
            </w:pPr>
            <w:r w:rsidRPr="008F65F6">
              <w:rPr>
                <w:rFonts w:ascii="Arial" w:eastAsiaTheme="majorEastAsia" w:hAnsi="Arial" w:cs="Arial"/>
                <w:b/>
                <w:bCs/>
                <w:sz w:val="28"/>
                <w:szCs w:val="28"/>
              </w:rPr>
              <w:lastRenderedPageBreak/>
              <w:t xml:space="preserve">Section B: Challenges to the accuracy of the existing evidence in the </w:t>
            </w:r>
            <w:r w:rsidRPr="004E2C98">
              <w:rPr>
                <w:rFonts w:ascii="Arial" w:eastAsiaTheme="majorEastAsia" w:hAnsi="Arial" w:cs="Arial"/>
                <w:b/>
                <w:bCs/>
                <w:sz w:val="28"/>
                <w:szCs w:val="28"/>
              </w:rPr>
              <w:t>report / evidence tables</w:t>
            </w:r>
          </w:p>
        </w:tc>
      </w:tr>
      <w:tr w:rsidR="00D23F24" w:rsidRPr="008F65F6" w14:paraId="42CEF654" w14:textId="77777777" w:rsidTr="003A2300">
        <w:trPr>
          <w:gridBefore w:val="1"/>
          <w:wBefore w:w="113" w:type="dxa"/>
          <w:trHeight w:val="936"/>
        </w:trPr>
        <w:tc>
          <w:tcPr>
            <w:tcW w:w="851" w:type="dxa"/>
            <w:gridSpan w:val="2"/>
            <w:tcBorders>
              <w:top w:val="single" w:sz="4" w:space="0" w:color="auto"/>
              <w:left w:val="single" w:sz="4" w:space="0" w:color="auto"/>
              <w:bottom w:val="single" w:sz="4" w:space="0" w:color="auto"/>
              <w:right w:val="single" w:sz="4" w:space="0" w:color="auto"/>
            </w:tcBorders>
            <w:vAlign w:val="center"/>
          </w:tcPr>
          <w:p w14:paraId="055CAEB8" w14:textId="77777777" w:rsidR="00D23F24" w:rsidRPr="008F65F6" w:rsidRDefault="00D23F24" w:rsidP="00022905">
            <w:pPr>
              <w:autoSpaceDE w:val="0"/>
              <w:autoSpaceDN w:val="0"/>
              <w:adjustRightInd w:val="0"/>
              <w:spacing w:line="240" w:lineRule="atLeast"/>
              <w:rPr>
                <w:rFonts w:ascii="Arial" w:hAnsi="Arial"/>
                <w:sz w:val="22"/>
                <w:szCs w:val="22"/>
                <w:lang w:eastAsia="en-US"/>
              </w:rPr>
            </w:pPr>
            <w:r w:rsidRPr="008F65F6">
              <w:rPr>
                <w:rFonts w:ascii="Arial" w:hAnsi="Arial" w:cs="Arial"/>
                <w:b/>
                <w:bCs/>
                <w:sz w:val="22"/>
                <w:szCs w:val="22"/>
                <w:lang w:eastAsia="en-US"/>
              </w:rPr>
              <w:t xml:space="preserve">Page </w:t>
            </w:r>
            <w:r>
              <w:rPr>
                <w:rFonts w:ascii="Arial" w:hAnsi="Arial" w:cs="Arial"/>
                <w:b/>
                <w:bCs/>
                <w:sz w:val="22"/>
                <w:szCs w:val="22"/>
                <w:lang w:eastAsia="en-US"/>
              </w:rPr>
              <w:t>No</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FA7840A" w14:textId="77777777" w:rsidR="00D23F24" w:rsidRPr="008F65F6" w:rsidRDefault="00D23F24" w:rsidP="00022905">
            <w:pPr>
              <w:rPr>
                <w:rFonts w:ascii="Arial" w:hAnsi="Arial" w:cs="Arial"/>
                <w:b/>
                <w:bCs/>
                <w:sz w:val="22"/>
                <w:szCs w:val="22"/>
              </w:rPr>
            </w:pPr>
            <w:r>
              <w:rPr>
                <w:rFonts w:ascii="Arial" w:hAnsi="Arial" w:cs="Arial"/>
                <w:b/>
                <w:bCs/>
                <w:sz w:val="22"/>
                <w:szCs w:val="22"/>
              </w:rPr>
              <w:t xml:space="preserve">Key Question </w:t>
            </w:r>
          </w:p>
          <w:p w14:paraId="688145A3" w14:textId="77777777" w:rsidR="00D23F24" w:rsidRPr="009307DA" w:rsidRDefault="00D23F24" w:rsidP="00022905">
            <w:pPr>
              <w:rPr>
                <w:rFonts w:ascii="Arial" w:hAnsi="Arial" w:cs="Arial"/>
                <w:bCs/>
                <w:i/>
                <w:sz w:val="22"/>
                <w:szCs w:val="22"/>
              </w:rPr>
            </w:pPr>
            <w:r w:rsidRPr="009307DA">
              <w:rPr>
                <w:rFonts w:ascii="Arial" w:hAnsi="Arial" w:cs="Arial"/>
                <w:bCs/>
                <w:i/>
                <w:sz w:val="22"/>
                <w:szCs w:val="22"/>
              </w:rPr>
              <w:t xml:space="preserve">(e.g. Safe) </w:t>
            </w:r>
          </w:p>
          <w:p w14:paraId="42595C2D" w14:textId="77777777" w:rsidR="00D23F24" w:rsidRPr="008F65F6" w:rsidRDefault="00D23F24" w:rsidP="00022905">
            <w:pPr>
              <w:rPr>
                <w:rFonts w:ascii="Arial" w:hAnsi="Arial" w:cs="Arial"/>
                <w:i/>
                <w:sz w:val="22"/>
                <w:szCs w:val="22"/>
              </w:rPr>
            </w:pPr>
            <w:r w:rsidRPr="009307DA">
              <w:rPr>
                <w:rFonts w:ascii="Arial" w:hAnsi="Arial" w:cs="Arial"/>
                <w:bCs/>
                <w:sz w:val="22"/>
                <w:szCs w:val="22"/>
              </w:rPr>
              <w:t>or</w:t>
            </w:r>
            <w:r w:rsidRPr="009307DA">
              <w:rPr>
                <w:rFonts w:ascii="Arial" w:hAnsi="Arial" w:cs="Arial"/>
                <w:b/>
                <w:bCs/>
                <w:sz w:val="22"/>
                <w:szCs w:val="22"/>
              </w:rPr>
              <w:t xml:space="preserve"> Evidence Table Section</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7931FBA4" w14:textId="77777777" w:rsidR="00D23F24" w:rsidRPr="00724A60" w:rsidRDefault="00D23F24" w:rsidP="00022905">
            <w:pPr>
              <w:rPr>
                <w:i/>
                <w:sz w:val="22"/>
                <w:szCs w:val="22"/>
              </w:rPr>
            </w:pPr>
            <w:r w:rsidRPr="00683847">
              <w:rPr>
                <w:rFonts w:ascii="Arial" w:eastAsiaTheme="majorEastAsia" w:hAnsi="Arial" w:cs="Arial"/>
                <w:b/>
                <w:iCs/>
                <w:sz w:val="22"/>
                <w:szCs w:val="22"/>
              </w:rPr>
              <w:t xml:space="preserve">Please set out any </w:t>
            </w:r>
            <w:r>
              <w:rPr>
                <w:rFonts w:ascii="Arial" w:eastAsiaTheme="majorEastAsia" w:hAnsi="Arial" w:cs="Arial"/>
                <w:b/>
                <w:iCs/>
                <w:sz w:val="22"/>
                <w:szCs w:val="22"/>
              </w:rPr>
              <w:t xml:space="preserve">other </w:t>
            </w:r>
            <w:r w:rsidRPr="00683847">
              <w:rPr>
                <w:rFonts w:ascii="Arial" w:eastAsiaTheme="majorEastAsia" w:hAnsi="Arial" w:cs="Arial"/>
                <w:b/>
                <w:iCs/>
                <w:sz w:val="22"/>
                <w:szCs w:val="22"/>
              </w:rPr>
              <w:t xml:space="preserve">challenges </w:t>
            </w:r>
            <w:r>
              <w:rPr>
                <w:rFonts w:ascii="Arial" w:eastAsiaTheme="majorEastAsia" w:hAnsi="Arial" w:cs="Arial"/>
                <w:b/>
                <w:iCs/>
                <w:sz w:val="22"/>
                <w:szCs w:val="22"/>
              </w:rPr>
              <w:t>to</w:t>
            </w:r>
            <w:r w:rsidRPr="00683847">
              <w:rPr>
                <w:rFonts w:ascii="Arial" w:eastAsiaTheme="majorEastAsia" w:hAnsi="Arial" w:cs="Arial"/>
                <w:b/>
                <w:iCs/>
                <w:sz w:val="22"/>
                <w:szCs w:val="22"/>
              </w:rPr>
              <w:t xml:space="preserve"> the accuracy of the evidence in the</w:t>
            </w:r>
            <w:r>
              <w:rPr>
                <w:rFonts w:ascii="Arial" w:eastAsiaTheme="majorEastAsia" w:hAnsi="Arial" w:cs="Arial"/>
                <w:b/>
                <w:iCs/>
                <w:sz w:val="22"/>
                <w:szCs w:val="22"/>
              </w:rPr>
              <w:t xml:space="preserve"> draft</w:t>
            </w:r>
            <w:r w:rsidRPr="00683847">
              <w:rPr>
                <w:rFonts w:ascii="Arial" w:eastAsiaTheme="majorEastAsia" w:hAnsi="Arial" w:cs="Arial"/>
                <w:b/>
                <w:iCs/>
                <w:sz w:val="22"/>
                <w:szCs w:val="22"/>
              </w:rPr>
              <w:t xml:space="preserve"> report </w:t>
            </w:r>
            <w:r>
              <w:rPr>
                <w:rFonts w:ascii="Arial" w:eastAsiaTheme="majorEastAsia" w:hAnsi="Arial" w:cs="Arial"/>
                <w:b/>
                <w:iCs/>
                <w:sz w:val="22"/>
                <w:szCs w:val="22"/>
              </w:rPr>
              <w:t>(providing evidence demonstrating the inaccuracy) and describe any</w:t>
            </w:r>
            <w:r w:rsidRPr="00683847">
              <w:rPr>
                <w:rFonts w:ascii="Arial" w:eastAsiaTheme="majorEastAsia" w:hAnsi="Arial" w:cs="Arial"/>
                <w:b/>
                <w:iCs/>
                <w:sz w:val="22"/>
                <w:szCs w:val="22"/>
              </w:rPr>
              <w:t xml:space="preserve"> impact on the rating(s).</w:t>
            </w:r>
            <w:r>
              <w:rPr>
                <w:rFonts w:ascii="Arial" w:eastAsiaTheme="majorEastAsia" w:hAnsi="Arial" w:cs="Arial"/>
                <w:b/>
                <w:iCs/>
                <w:sz w:val="22"/>
                <w:szCs w:val="22"/>
              </w:rPr>
              <w:t xml:space="preserve"> </w:t>
            </w:r>
            <w:r>
              <w:rPr>
                <w:rFonts w:ascii="Arial" w:hAnsi="Arial" w:cs="Arial"/>
                <w:i/>
                <w:sz w:val="22"/>
                <w:szCs w:val="22"/>
              </w:rPr>
              <w:t>C</w:t>
            </w:r>
            <w:r w:rsidRPr="00683847">
              <w:rPr>
                <w:rFonts w:ascii="Arial" w:hAnsi="Arial" w:cs="Arial"/>
                <w:i/>
                <w:sz w:val="22"/>
                <w:szCs w:val="22"/>
              </w:rPr>
              <w:t>hallenges to the interpretation of evidence/</w:t>
            </w:r>
            <w:r>
              <w:rPr>
                <w:rFonts w:ascii="Arial" w:hAnsi="Arial" w:cs="Arial"/>
                <w:i/>
                <w:sz w:val="22"/>
                <w:szCs w:val="22"/>
              </w:rPr>
              <w:t>importance attributed to</w:t>
            </w:r>
            <w:r w:rsidRPr="00683847">
              <w:rPr>
                <w:rFonts w:ascii="Arial" w:hAnsi="Arial" w:cs="Arial"/>
                <w:i/>
                <w:sz w:val="22"/>
                <w:szCs w:val="22"/>
              </w:rPr>
              <w:t xml:space="preserve"> the evidence should be included here.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FC5DB" w14:textId="77777777" w:rsidR="00D23F24" w:rsidRPr="008F65F6" w:rsidRDefault="00D23F24" w:rsidP="00022905">
            <w:pPr>
              <w:rPr>
                <w:rFonts w:ascii="Arial" w:hAnsi="Arial" w:cs="Arial"/>
                <w:sz w:val="22"/>
                <w:szCs w:val="22"/>
              </w:rPr>
            </w:pPr>
            <w:r w:rsidRPr="008F65F6">
              <w:rPr>
                <w:rFonts w:ascii="Arial" w:hAnsi="Arial" w:cs="Arial"/>
                <w:b/>
                <w:bCs/>
                <w:sz w:val="22"/>
                <w:szCs w:val="22"/>
              </w:rPr>
              <w:t>CQC decision</w:t>
            </w:r>
          </w:p>
          <w:p w14:paraId="5FA61F06" w14:textId="77777777" w:rsidR="00D23F24" w:rsidRPr="008F65F6" w:rsidRDefault="00D23F24" w:rsidP="00022905">
            <w:pPr>
              <w:rPr>
                <w:rFonts w:ascii="Arial" w:hAnsi="Arial" w:cs="Arial"/>
                <w:sz w:val="22"/>
                <w:szCs w:val="22"/>
              </w:rPr>
            </w:pPr>
            <w:r w:rsidRPr="008F65F6">
              <w:rPr>
                <w:rFonts w:ascii="Arial" w:hAnsi="Arial" w:cs="Arial"/>
                <w:sz w:val="22"/>
                <w:szCs w:val="22"/>
              </w:rPr>
              <w:sym w:font="Wingdings" w:char="F0FC"/>
            </w:r>
            <w:r w:rsidRPr="008F65F6">
              <w:rPr>
                <w:rFonts w:ascii="Arial" w:hAnsi="Arial" w:cs="Arial"/>
                <w:sz w:val="22"/>
                <w:szCs w:val="22"/>
              </w:rPr>
              <w:t>or X</w:t>
            </w:r>
            <w:r>
              <w:rPr>
                <w:rFonts w:ascii="Arial" w:hAnsi="Arial" w:cs="Arial"/>
                <w:sz w:val="22"/>
                <w:szCs w:val="22"/>
              </w:rPr>
              <w:t xml:space="preserve"> or Partial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1196D" w14:textId="77777777" w:rsidR="00D23F24" w:rsidRPr="008F65F6" w:rsidRDefault="00D23F24" w:rsidP="00022905">
            <w:pPr>
              <w:keepNext/>
              <w:keepLines/>
              <w:spacing w:before="200"/>
              <w:outlineLvl w:val="2"/>
              <w:rPr>
                <w:rFonts w:ascii="Arial" w:eastAsiaTheme="majorEastAsia" w:hAnsi="Arial" w:cs="Arial"/>
                <w:b/>
                <w:bCs/>
                <w:sz w:val="22"/>
                <w:szCs w:val="22"/>
              </w:rPr>
            </w:pPr>
            <w:r w:rsidRPr="008F65F6">
              <w:rPr>
                <w:rFonts w:ascii="Arial" w:eastAsiaTheme="majorEastAsia" w:hAnsi="Arial" w:cs="Arial"/>
                <w:b/>
                <w:bCs/>
                <w:sz w:val="22"/>
                <w:szCs w:val="22"/>
              </w:rPr>
              <w:t xml:space="preserve">CQC </w:t>
            </w:r>
            <w:r>
              <w:rPr>
                <w:rFonts w:ascii="Arial" w:eastAsiaTheme="majorEastAsia" w:hAnsi="Arial" w:cs="Arial"/>
                <w:b/>
                <w:bCs/>
                <w:sz w:val="22"/>
                <w:szCs w:val="22"/>
              </w:rPr>
              <w:t>response</w:t>
            </w:r>
          </w:p>
          <w:p w14:paraId="5C3921D2" w14:textId="77777777" w:rsidR="00D23F24" w:rsidRDefault="00D23F24" w:rsidP="00022905">
            <w:pPr>
              <w:rPr>
                <w:rFonts w:ascii="Arial" w:hAnsi="Arial" w:cs="Arial"/>
                <w:i/>
                <w:sz w:val="22"/>
                <w:szCs w:val="22"/>
              </w:rPr>
            </w:pPr>
            <w:r>
              <w:rPr>
                <w:rFonts w:ascii="Arial" w:hAnsi="Arial" w:cs="Arial"/>
                <w:i/>
                <w:sz w:val="22"/>
                <w:szCs w:val="22"/>
              </w:rPr>
              <w:t>If</w:t>
            </w:r>
            <w:r w:rsidRPr="00683847">
              <w:rPr>
                <w:rFonts w:ascii="Arial" w:hAnsi="Arial" w:cs="Arial"/>
                <w:i/>
                <w:sz w:val="22"/>
                <w:szCs w:val="22"/>
              </w:rPr>
              <w:t xml:space="preserve"> you agree to make </w:t>
            </w:r>
            <w:proofErr w:type="gramStart"/>
            <w:r w:rsidRPr="00683847">
              <w:rPr>
                <w:rFonts w:ascii="Arial" w:hAnsi="Arial" w:cs="Arial"/>
                <w:i/>
                <w:sz w:val="22"/>
                <w:szCs w:val="22"/>
              </w:rPr>
              <w:t>amendments</w:t>
            </w:r>
            <w:proofErr w:type="gramEnd"/>
            <w:r w:rsidRPr="00683847">
              <w:rPr>
                <w:rFonts w:ascii="Arial" w:hAnsi="Arial" w:cs="Arial"/>
                <w:i/>
                <w:sz w:val="22"/>
                <w:szCs w:val="22"/>
              </w:rPr>
              <w:t xml:space="preserve"> you must confirm any impact on breaches or the rating. </w:t>
            </w:r>
          </w:p>
          <w:p w14:paraId="16D34A1D" w14:textId="77777777" w:rsidR="00D23F24" w:rsidRPr="008F65F6" w:rsidRDefault="00D23F24" w:rsidP="00022905">
            <w:pPr>
              <w:rPr>
                <w:rFonts w:ascii="Arial" w:hAnsi="Arial" w:cs="Arial"/>
                <w:i/>
                <w:sz w:val="22"/>
                <w:szCs w:val="22"/>
              </w:rPr>
            </w:pPr>
            <w:r>
              <w:rPr>
                <w:rFonts w:ascii="Arial" w:hAnsi="Arial" w:cs="Arial"/>
                <w:i/>
                <w:sz w:val="22"/>
                <w:szCs w:val="22"/>
              </w:rPr>
              <w:t>If</w:t>
            </w:r>
            <w:r w:rsidRPr="00683847">
              <w:rPr>
                <w:rFonts w:ascii="Arial" w:hAnsi="Arial" w:cs="Arial"/>
                <w:i/>
                <w:sz w:val="22"/>
                <w:szCs w:val="22"/>
              </w:rPr>
              <w:t xml:space="preserve"> you choose not to make any </w:t>
            </w:r>
            <w:proofErr w:type="gramStart"/>
            <w:r w:rsidRPr="00683847">
              <w:rPr>
                <w:rFonts w:ascii="Arial" w:hAnsi="Arial" w:cs="Arial"/>
                <w:i/>
                <w:sz w:val="22"/>
                <w:szCs w:val="22"/>
              </w:rPr>
              <w:t>amendments</w:t>
            </w:r>
            <w:proofErr w:type="gramEnd"/>
            <w:r w:rsidRPr="00683847">
              <w:rPr>
                <w:rFonts w:ascii="Arial" w:hAnsi="Arial" w:cs="Arial"/>
                <w:i/>
                <w:sz w:val="22"/>
                <w:szCs w:val="22"/>
              </w:rPr>
              <w:t xml:space="preserve"> you must provide a rationale.</w:t>
            </w:r>
          </w:p>
        </w:tc>
      </w:tr>
      <w:tr w:rsidR="00D23F24" w:rsidRPr="008F65F6" w14:paraId="03CA8E19" w14:textId="77777777" w:rsidTr="003A2300">
        <w:trPr>
          <w:gridBefore w:val="1"/>
          <w:wBefore w:w="113" w:type="dxa"/>
          <w:trHeight w:val="566"/>
        </w:trPr>
        <w:tc>
          <w:tcPr>
            <w:tcW w:w="9952" w:type="dxa"/>
            <w:gridSpan w:val="10"/>
            <w:tcBorders>
              <w:top w:val="single" w:sz="4" w:space="0" w:color="auto"/>
              <w:left w:val="single" w:sz="4" w:space="0" w:color="auto"/>
              <w:bottom w:val="single" w:sz="4" w:space="0" w:color="auto"/>
              <w:right w:val="single" w:sz="4" w:space="0" w:color="auto"/>
            </w:tcBorders>
          </w:tcPr>
          <w:p w14:paraId="18CCCC69" w14:textId="77777777" w:rsidR="00D23F24" w:rsidRPr="008F65F6" w:rsidRDefault="00D23F24" w:rsidP="00022905">
            <w:pPr>
              <w:rPr>
                <w:rFonts w:ascii="Arial" w:hAnsi="Arial" w:cs="Arial"/>
                <w:i/>
              </w:rPr>
            </w:pPr>
            <w:r w:rsidRPr="004E2C98">
              <w:rPr>
                <w:rFonts w:ascii="Arial" w:hAnsi="Arial" w:cs="Arial"/>
                <w:i/>
                <w:sz w:val="22"/>
                <w:szCs w:val="22"/>
              </w:rPr>
              <w:t xml:space="preserve">Please use a </w:t>
            </w:r>
            <w:r w:rsidRPr="004E2C98">
              <w:rPr>
                <w:rFonts w:ascii="Arial" w:hAnsi="Arial" w:cs="Arial"/>
                <w:b/>
                <w:i/>
                <w:sz w:val="22"/>
                <w:szCs w:val="22"/>
              </w:rPr>
              <w:t>separate row for each separate error</w:t>
            </w:r>
            <w:r w:rsidRPr="004E2C98">
              <w:rPr>
                <w:rFonts w:ascii="Arial" w:hAnsi="Arial" w:cs="Arial"/>
                <w:i/>
                <w:sz w:val="22"/>
                <w:szCs w:val="22"/>
              </w:rPr>
              <w:t xml:space="preserve"> you identify in the report text or evidence table by inserting extra rows if needed (click on ‘table tools/layout’ icon at the top of the page and then ‘insert below’ icon). Please clearly state the page number, key question (where applicable) evidence table section (where applicable), the statement and how you think this should be revised.</w:t>
            </w:r>
          </w:p>
        </w:tc>
      </w:tr>
      <w:tr w:rsidR="00D23F24" w:rsidRPr="008F65F6" w14:paraId="31B7A38A" w14:textId="77777777" w:rsidTr="003A2300">
        <w:trPr>
          <w:gridBefore w:val="1"/>
          <w:wBefore w:w="113" w:type="dxa"/>
        </w:trPr>
        <w:tc>
          <w:tcPr>
            <w:tcW w:w="851" w:type="dxa"/>
            <w:gridSpan w:val="2"/>
            <w:tcBorders>
              <w:top w:val="single" w:sz="4" w:space="0" w:color="auto"/>
              <w:left w:val="single" w:sz="4" w:space="0" w:color="auto"/>
              <w:bottom w:val="single" w:sz="4" w:space="0" w:color="auto"/>
              <w:right w:val="single" w:sz="4" w:space="0" w:color="auto"/>
            </w:tcBorders>
          </w:tcPr>
          <w:p w14:paraId="0CBA002B" w14:textId="77777777" w:rsidR="00D23F24" w:rsidRPr="008F65F6" w:rsidRDefault="00D23F24" w:rsidP="00022905">
            <w:pPr>
              <w:rPr>
                <w:rFonts w:ascii="Arial" w:hAnsi="Arial" w:cs="Arial"/>
              </w:rPr>
            </w:pPr>
            <w:r w:rsidRPr="00EE2178">
              <w:rPr>
                <w:rFonts w:ascii="Arial" w:hAnsi="Arial" w:cs="Arial"/>
              </w:rPr>
              <w:t>1</w:t>
            </w:r>
          </w:p>
          <w:p w14:paraId="56A5361B" w14:textId="77777777" w:rsidR="00D23F24" w:rsidRPr="008F65F6" w:rsidRDefault="00D23F24" w:rsidP="00022905">
            <w:pP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1B198466" w14:textId="77777777" w:rsidR="00D23F24" w:rsidRPr="008F65F6" w:rsidRDefault="00D23F24" w:rsidP="00022905">
            <w:pPr>
              <w:rPr>
                <w:rFonts w:ascii="Arial" w:hAnsi="Arial" w:cs="Arial"/>
              </w:rPr>
            </w:pPr>
            <w:r w:rsidRPr="00EE2178">
              <w:rPr>
                <w:rFonts w:ascii="Arial" w:hAnsi="Arial" w:cs="Arial"/>
              </w:rPr>
              <w:t>Practice opening times</w:t>
            </w:r>
          </w:p>
        </w:tc>
        <w:tc>
          <w:tcPr>
            <w:tcW w:w="2722" w:type="dxa"/>
            <w:gridSpan w:val="2"/>
            <w:tcBorders>
              <w:top w:val="single" w:sz="4" w:space="0" w:color="auto"/>
              <w:left w:val="single" w:sz="4" w:space="0" w:color="auto"/>
              <w:bottom w:val="single" w:sz="4" w:space="0" w:color="auto"/>
              <w:right w:val="single" w:sz="4" w:space="0" w:color="auto"/>
            </w:tcBorders>
          </w:tcPr>
          <w:p w14:paraId="3CF907AF" w14:textId="77777777" w:rsidR="00D23F24" w:rsidRPr="008F65F6" w:rsidRDefault="00D23F24" w:rsidP="00022905">
            <w:pPr>
              <w:rPr>
                <w:rFonts w:ascii="Arial" w:hAnsi="Arial" w:cs="Arial"/>
              </w:rPr>
            </w:pPr>
            <w:r w:rsidRPr="00EE2178">
              <w:rPr>
                <w:rFonts w:ascii="Arial" w:hAnsi="Arial" w:cs="Arial"/>
              </w:rPr>
              <w:t xml:space="preserve">The practice is open on a Wednesday from 07.00-08.15, 09.00-13.00 &amp; 14.00-18.00. </w:t>
            </w:r>
            <w:r w:rsidRPr="00EE2178">
              <w:rPr>
                <w:rFonts w:ascii="Arial" w:hAnsi="Arial" w:cs="Arial"/>
              </w:rPr>
              <w:lastRenderedPageBreak/>
              <w:t>This was implemented in October 2017</w:t>
            </w:r>
            <w:r>
              <w:rPr>
                <w:rFonts w:ascii="Arial" w:hAnsi="Arial" w:cs="Arial"/>
              </w:rPr>
              <w:t xml:space="preserve"> in line with our extended hour’s contract.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89B1E" w14:textId="77777777" w:rsidR="00D23F24" w:rsidRPr="004B53B7" w:rsidRDefault="00D23F24" w:rsidP="004B53B7">
            <w:pPr>
              <w:pStyle w:val="ListParagraph"/>
              <w:numPr>
                <w:ilvl w:val="0"/>
                <w:numId w:val="6"/>
              </w:numPr>
              <w:rPr>
                <w:rFonts w:ascii="Arial" w:hAnsi="Arial" w:cs="Arial"/>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39FDF" w14:textId="77777777" w:rsidR="00D23F24" w:rsidRDefault="00D23F24" w:rsidP="00022905">
            <w:pPr>
              <w:rPr>
                <w:rFonts w:ascii="Arial" w:hAnsi="Arial" w:cs="Arial"/>
                <w:sz w:val="22"/>
                <w:szCs w:val="22"/>
              </w:rPr>
            </w:pPr>
            <w:r w:rsidRPr="002E0916">
              <w:rPr>
                <w:rFonts w:ascii="Arial" w:hAnsi="Arial" w:cs="Arial"/>
                <w:sz w:val="22"/>
                <w:szCs w:val="22"/>
              </w:rPr>
              <w:t>We have reviewed the practice comments</w:t>
            </w:r>
            <w:r>
              <w:rPr>
                <w:rFonts w:ascii="Arial" w:hAnsi="Arial" w:cs="Arial"/>
                <w:sz w:val="22"/>
                <w:szCs w:val="22"/>
              </w:rPr>
              <w:t xml:space="preserve"> regarding the opening times and agree to change the wording in the report and </w:t>
            </w:r>
            <w:r>
              <w:rPr>
                <w:rFonts w:ascii="Arial" w:hAnsi="Arial" w:cs="Arial"/>
                <w:sz w:val="22"/>
                <w:szCs w:val="22"/>
              </w:rPr>
              <w:lastRenderedPageBreak/>
              <w:t>evidence table from:</w:t>
            </w:r>
          </w:p>
          <w:p w14:paraId="1E28FCEA" w14:textId="77777777" w:rsidR="00D23F24" w:rsidRDefault="00D23F24" w:rsidP="00022905">
            <w:pPr>
              <w:spacing w:after="200" w:line="276" w:lineRule="auto"/>
              <w:rPr>
                <w:rFonts w:ascii="Arial" w:eastAsiaTheme="minorHAnsi" w:hAnsi="Arial" w:cs="Arial"/>
                <w:szCs w:val="22"/>
                <w:lang w:eastAsia="en-US"/>
              </w:rPr>
            </w:pPr>
          </w:p>
          <w:p w14:paraId="257B5AC0"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w:t>
            </w:r>
            <w:r w:rsidRPr="00956E2D">
              <w:rPr>
                <w:rFonts w:ascii="Arial" w:eastAsiaTheme="minorHAnsi" w:hAnsi="Arial" w:cs="Arial"/>
                <w:sz w:val="22"/>
                <w:szCs w:val="22"/>
                <w:lang w:eastAsia="en-US"/>
              </w:rPr>
              <w:t>The practice is open between 9am and 6pm Mondays to Fridays; except on Wednesdays when the practice is open between 7am and 1pm</w:t>
            </w:r>
            <w:r>
              <w:rPr>
                <w:rFonts w:ascii="Arial" w:eastAsiaTheme="minorHAnsi" w:hAnsi="Arial" w:cs="Arial"/>
                <w:sz w:val="22"/>
                <w:szCs w:val="22"/>
                <w:lang w:eastAsia="en-US"/>
              </w:rPr>
              <w:t>”</w:t>
            </w:r>
            <w:r w:rsidRPr="00956E2D">
              <w:rPr>
                <w:rFonts w:ascii="Arial" w:eastAsiaTheme="minorHAnsi" w:hAnsi="Arial" w:cs="Arial"/>
                <w:sz w:val="22"/>
                <w:szCs w:val="22"/>
                <w:lang w:eastAsia="en-US"/>
              </w:rPr>
              <w:t>.</w:t>
            </w:r>
            <w:ins w:id="2" w:author="Reynolds, Amanda" w:date="2018-06-22T10:38:00Z">
              <w:r w:rsidRPr="00956E2D">
                <w:rPr>
                  <w:rFonts w:ascii="Arial" w:eastAsiaTheme="minorHAnsi" w:hAnsi="Arial" w:cs="Arial"/>
                  <w:sz w:val="22"/>
                  <w:szCs w:val="22"/>
                  <w:lang w:eastAsia="en-US"/>
                </w:rPr>
                <w:t xml:space="preserve"> </w:t>
              </w:r>
            </w:ins>
            <w:r w:rsidRPr="00956E2D">
              <w:rPr>
                <w:rFonts w:ascii="Arial" w:eastAsiaTheme="minorHAnsi" w:hAnsi="Arial" w:cs="Arial"/>
                <w:sz w:val="22"/>
                <w:szCs w:val="22"/>
                <w:lang w:eastAsia="en-US"/>
              </w:rPr>
              <w:t xml:space="preserve"> </w:t>
            </w:r>
          </w:p>
          <w:p w14:paraId="08554501"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To </w:t>
            </w:r>
          </w:p>
          <w:p w14:paraId="4A44F541"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w:t>
            </w:r>
            <w:r w:rsidRPr="00956E2D">
              <w:rPr>
                <w:rFonts w:ascii="Arial" w:eastAsiaTheme="minorHAnsi" w:hAnsi="Arial" w:cs="Arial"/>
                <w:sz w:val="22"/>
                <w:szCs w:val="22"/>
                <w:lang w:eastAsia="en-US"/>
              </w:rPr>
              <w:t>The practice is open between 9am and 6pm Mondays to Fridays; except on Wednesdays when the practice is open between 7</w:t>
            </w:r>
            <w:r>
              <w:rPr>
                <w:rFonts w:ascii="Arial" w:eastAsiaTheme="minorHAnsi" w:hAnsi="Arial" w:cs="Arial"/>
                <w:sz w:val="22"/>
                <w:szCs w:val="22"/>
                <w:lang w:eastAsia="en-US"/>
              </w:rPr>
              <w:t>am and 6</w:t>
            </w:r>
            <w:r w:rsidRPr="00956E2D">
              <w:rPr>
                <w:rFonts w:ascii="Arial" w:eastAsiaTheme="minorHAnsi" w:hAnsi="Arial" w:cs="Arial"/>
                <w:sz w:val="22"/>
                <w:szCs w:val="22"/>
                <w:lang w:eastAsia="en-US"/>
              </w:rPr>
              <w:t>pm</w:t>
            </w:r>
            <w:r>
              <w:rPr>
                <w:rFonts w:ascii="Arial" w:eastAsiaTheme="minorHAnsi" w:hAnsi="Arial" w:cs="Arial"/>
                <w:sz w:val="22"/>
                <w:szCs w:val="22"/>
                <w:lang w:eastAsia="en-US"/>
              </w:rPr>
              <w:t>”</w:t>
            </w:r>
            <w:r w:rsidRPr="00956E2D">
              <w:rPr>
                <w:rFonts w:ascii="Arial" w:eastAsiaTheme="minorHAnsi" w:hAnsi="Arial" w:cs="Arial"/>
                <w:sz w:val="22"/>
                <w:szCs w:val="22"/>
                <w:lang w:eastAsia="en-US"/>
              </w:rPr>
              <w:t>.</w:t>
            </w:r>
            <w:ins w:id="3" w:author="Reynolds, Amanda" w:date="2018-06-22T10:38:00Z">
              <w:r w:rsidRPr="00956E2D">
                <w:rPr>
                  <w:rFonts w:ascii="Arial" w:eastAsiaTheme="minorHAnsi" w:hAnsi="Arial" w:cs="Arial"/>
                  <w:sz w:val="22"/>
                  <w:szCs w:val="22"/>
                  <w:lang w:eastAsia="en-US"/>
                </w:rPr>
                <w:t xml:space="preserve"> </w:t>
              </w:r>
            </w:ins>
            <w:r w:rsidRPr="00956E2D">
              <w:rPr>
                <w:rFonts w:ascii="Arial" w:eastAsiaTheme="minorHAnsi" w:hAnsi="Arial" w:cs="Arial"/>
                <w:sz w:val="22"/>
                <w:szCs w:val="22"/>
                <w:lang w:eastAsia="en-US"/>
              </w:rPr>
              <w:t xml:space="preserve"> </w:t>
            </w:r>
          </w:p>
          <w:p w14:paraId="528199CD" w14:textId="77777777" w:rsidR="00D23F24" w:rsidRDefault="00D23F24" w:rsidP="00022905">
            <w:pPr>
              <w:spacing w:after="200" w:line="276" w:lineRule="auto"/>
              <w:rPr>
                <w:rFonts w:ascii="Arial" w:eastAsiaTheme="minorHAnsi" w:hAnsi="Arial" w:cs="Arial"/>
                <w:sz w:val="22"/>
                <w:szCs w:val="22"/>
                <w:lang w:eastAsia="en-US"/>
              </w:rPr>
            </w:pPr>
            <w:r>
              <w:rPr>
                <w:rFonts w:ascii="Arial" w:eastAsiaTheme="minorHAnsi" w:hAnsi="Arial" w:cs="Arial"/>
                <w:sz w:val="22"/>
                <w:szCs w:val="22"/>
                <w:lang w:eastAsia="en-US"/>
              </w:rPr>
              <w:t>And from:</w:t>
            </w:r>
          </w:p>
          <w:p w14:paraId="50F6297C" w14:textId="77777777" w:rsidR="00D23F24" w:rsidRDefault="00D23F24" w:rsidP="00022905">
            <w:pPr>
              <w:spacing w:after="200" w:line="276" w:lineRule="auto"/>
              <w:rPr>
                <w:rFonts w:ascii="Arial" w:hAnsi="Arial" w:cs="Arial"/>
                <w:sz w:val="22"/>
                <w:szCs w:val="22"/>
              </w:rPr>
            </w:pPr>
            <w:r>
              <w:rPr>
                <w:rFonts w:ascii="Arial" w:eastAsiaTheme="minorHAnsi" w:hAnsi="Arial" w:cs="Arial"/>
                <w:sz w:val="22"/>
                <w:szCs w:val="22"/>
                <w:lang w:eastAsia="en-US"/>
              </w:rPr>
              <w:t>“</w:t>
            </w:r>
            <w:r w:rsidRPr="00956E2D">
              <w:rPr>
                <w:rFonts w:ascii="Arial" w:hAnsi="Arial" w:cs="Arial"/>
                <w:sz w:val="22"/>
                <w:szCs w:val="22"/>
              </w:rPr>
              <w:t>GP consulting hours are available from 9am to 1pm and 2pm to 6pm Mondays to Fridays, except Wednesdays when GP consulting hours are available from 7.15am to 8.15am and 9am to 1pm</w:t>
            </w:r>
            <w:r>
              <w:rPr>
                <w:rFonts w:ascii="Arial" w:hAnsi="Arial" w:cs="Arial"/>
                <w:sz w:val="22"/>
                <w:szCs w:val="22"/>
              </w:rPr>
              <w:t>”</w:t>
            </w:r>
            <w:r w:rsidRPr="00956E2D">
              <w:rPr>
                <w:rFonts w:ascii="Arial" w:hAnsi="Arial" w:cs="Arial"/>
                <w:sz w:val="22"/>
                <w:szCs w:val="22"/>
              </w:rPr>
              <w:t>.</w:t>
            </w:r>
          </w:p>
          <w:p w14:paraId="0EA255FD" w14:textId="77777777" w:rsidR="00D23F24" w:rsidRDefault="00D23F24" w:rsidP="00022905">
            <w:pPr>
              <w:spacing w:after="200" w:line="276" w:lineRule="auto"/>
              <w:rPr>
                <w:rFonts w:ascii="Arial" w:hAnsi="Arial" w:cs="Arial"/>
                <w:sz w:val="22"/>
                <w:szCs w:val="22"/>
              </w:rPr>
            </w:pPr>
            <w:r>
              <w:rPr>
                <w:rFonts w:ascii="Arial" w:hAnsi="Arial" w:cs="Arial"/>
                <w:sz w:val="22"/>
                <w:szCs w:val="22"/>
              </w:rPr>
              <w:t>To</w:t>
            </w:r>
          </w:p>
          <w:p w14:paraId="04C97985" w14:textId="77777777" w:rsidR="00D23F24" w:rsidRDefault="00D23F24" w:rsidP="00022905">
            <w:pPr>
              <w:spacing w:after="200" w:line="276" w:lineRule="auto"/>
              <w:rPr>
                <w:rFonts w:ascii="Arial" w:hAnsi="Arial" w:cs="Arial"/>
                <w:sz w:val="22"/>
                <w:szCs w:val="22"/>
              </w:rPr>
            </w:pPr>
            <w:r>
              <w:rPr>
                <w:rFonts w:ascii="Arial" w:eastAsiaTheme="minorHAnsi" w:hAnsi="Arial" w:cs="Arial"/>
                <w:sz w:val="22"/>
                <w:szCs w:val="22"/>
                <w:lang w:eastAsia="en-US"/>
              </w:rPr>
              <w:t>“</w:t>
            </w:r>
            <w:r w:rsidRPr="00956E2D">
              <w:rPr>
                <w:rFonts w:ascii="Arial" w:hAnsi="Arial" w:cs="Arial"/>
                <w:sz w:val="22"/>
                <w:szCs w:val="22"/>
              </w:rPr>
              <w:t>GP consulting hours are available from 9am to 1pm and 2pm to 6pm Mondays to Fridays, except Wednesdays when GP consulting hours are avai</w:t>
            </w:r>
            <w:r>
              <w:rPr>
                <w:rFonts w:ascii="Arial" w:hAnsi="Arial" w:cs="Arial"/>
                <w:sz w:val="22"/>
                <w:szCs w:val="22"/>
              </w:rPr>
              <w:t xml:space="preserve">lable from 7.15am to 8.15am, </w:t>
            </w:r>
            <w:r w:rsidRPr="00956E2D">
              <w:rPr>
                <w:rFonts w:ascii="Arial" w:hAnsi="Arial" w:cs="Arial"/>
                <w:sz w:val="22"/>
                <w:szCs w:val="22"/>
              </w:rPr>
              <w:t>9am to 1pm</w:t>
            </w:r>
            <w:r>
              <w:rPr>
                <w:rFonts w:ascii="Arial" w:hAnsi="Arial" w:cs="Arial"/>
                <w:sz w:val="22"/>
                <w:szCs w:val="22"/>
              </w:rPr>
              <w:t xml:space="preserve"> and 2pm to 6pm”</w:t>
            </w:r>
            <w:r w:rsidRPr="00956E2D">
              <w:rPr>
                <w:rFonts w:ascii="Arial" w:hAnsi="Arial" w:cs="Arial"/>
                <w:sz w:val="22"/>
                <w:szCs w:val="22"/>
              </w:rPr>
              <w:t>.</w:t>
            </w:r>
          </w:p>
          <w:p w14:paraId="4047960B" w14:textId="77777777" w:rsidR="00D23F24" w:rsidRDefault="00D23F24" w:rsidP="00022905">
            <w:pPr>
              <w:spacing w:after="200" w:line="276" w:lineRule="auto"/>
              <w:rPr>
                <w:rFonts w:ascii="Arial" w:hAnsi="Arial" w:cs="Arial"/>
                <w:sz w:val="22"/>
                <w:szCs w:val="22"/>
              </w:rPr>
            </w:pPr>
          </w:p>
          <w:p w14:paraId="1553FCB7" w14:textId="77777777" w:rsidR="00D23F24" w:rsidRPr="00956E2D" w:rsidRDefault="00D23F24" w:rsidP="00022905">
            <w:pPr>
              <w:spacing w:after="200" w:line="276" w:lineRule="auto"/>
              <w:rPr>
                <w:rFonts w:ascii="Arial" w:eastAsiaTheme="minorHAnsi" w:hAnsi="Arial" w:cs="Arial"/>
                <w:sz w:val="22"/>
                <w:szCs w:val="22"/>
                <w:lang w:eastAsia="en-US"/>
              </w:rPr>
            </w:pPr>
          </w:p>
          <w:p w14:paraId="5212AE5A" w14:textId="77777777" w:rsidR="00D23F24" w:rsidRPr="008F65F6" w:rsidRDefault="00D23F24" w:rsidP="00022905">
            <w:pPr>
              <w:rPr>
                <w:rFonts w:ascii="Arial" w:hAnsi="Arial" w:cs="Arial"/>
                <w:i/>
              </w:rPr>
            </w:pPr>
          </w:p>
        </w:tc>
      </w:tr>
    </w:tbl>
    <w:p w14:paraId="6D09ADBC" w14:textId="77777777" w:rsidR="00D23F24" w:rsidRDefault="00D23F24" w:rsidP="003A2300"/>
    <w:p w14:paraId="275B05E0" w14:textId="77777777" w:rsidR="00D23F24" w:rsidRPr="00D97C53" w:rsidRDefault="00D23F24" w:rsidP="00B97E2F">
      <w:pPr>
        <w:pStyle w:val="Header"/>
        <w:rPr>
          <w:rFonts w:ascii="Arial" w:hAnsi="Arial" w:cs="Arial"/>
          <w:strike/>
          <w:color w:val="FF0000"/>
        </w:rPr>
      </w:pPr>
    </w:p>
    <w:p w14:paraId="69FD3086" w14:textId="77777777" w:rsidR="00D23F24" w:rsidRDefault="00D23F24" w:rsidP="0038579D">
      <w:pPr>
        <w:pStyle w:val="Header"/>
        <w:rPr>
          <w:rFonts w:ascii="Arial" w:hAnsi="Arial" w:cs="Arial"/>
        </w:rPr>
      </w:pPr>
    </w:p>
    <w:p w14:paraId="313B6FD4" w14:textId="77777777" w:rsidR="00D23F24" w:rsidRDefault="00D23F24" w:rsidP="0038579D">
      <w:pPr>
        <w:pStyle w:val="Header"/>
        <w:rPr>
          <w:rFonts w:ascii="Arial" w:hAnsi="Arial" w:cs="Arial"/>
        </w:rPr>
      </w:pPr>
      <w:r w:rsidRPr="00A20219">
        <w:rPr>
          <w:rFonts w:ascii="Arial" w:hAnsi="Arial" w:cs="Arial"/>
        </w:rPr>
        <w:lastRenderedPageBreak/>
        <w:t>Your inspection report sets out the ratings for your service. Our ratings are based on a combination of what we find at inspection, what people tel</w:t>
      </w:r>
      <w:r>
        <w:rPr>
          <w:rFonts w:ascii="Arial" w:hAnsi="Arial" w:cs="Arial"/>
        </w:rPr>
        <w:t>l us, our</w:t>
      </w:r>
      <w:r w:rsidRPr="00A20219">
        <w:rPr>
          <w:rFonts w:ascii="Arial" w:hAnsi="Arial" w:cs="Arial"/>
        </w:rPr>
        <w:t xml:space="preserve"> </w:t>
      </w:r>
      <w:r w:rsidRPr="00B67E6D">
        <w:rPr>
          <w:rFonts w:ascii="Arial" w:hAnsi="Arial" w:cs="Arial"/>
        </w:rPr>
        <w:t>CQC Insight</w:t>
      </w:r>
      <w:r>
        <w:rPr>
          <w:rFonts w:ascii="Arial" w:hAnsi="Arial" w:cs="Arial"/>
        </w:rPr>
        <w:t xml:space="preserve"> </w:t>
      </w:r>
      <w:r w:rsidRPr="00A20219">
        <w:rPr>
          <w:rFonts w:ascii="Arial" w:hAnsi="Arial" w:cs="Arial"/>
        </w:rPr>
        <w:t>data, as well information you and other local organisations have provided</w:t>
      </w:r>
      <w:r>
        <w:rPr>
          <w:rFonts w:ascii="Arial" w:hAnsi="Arial" w:cs="Arial"/>
        </w:rPr>
        <w:t>.</w:t>
      </w:r>
    </w:p>
    <w:p w14:paraId="503DE81D" w14:textId="77777777" w:rsidR="00D23F24" w:rsidRDefault="00D23F24" w:rsidP="0038579D">
      <w:pPr>
        <w:pStyle w:val="Header"/>
        <w:rPr>
          <w:rFonts w:ascii="Arial" w:hAnsi="Arial" w:cs="Arial"/>
        </w:rPr>
      </w:pPr>
    </w:p>
    <w:p w14:paraId="71FE810A" w14:textId="77777777" w:rsidR="00D23F24" w:rsidRPr="00D00EC3" w:rsidRDefault="00D23F24" w:rsidP="0038579D">
      <w:pPr>
        <w:pStyle w:val="Header"/>
        <w:rPr>
          <w:rFonts w:ascii="Arial" w:hAnsi="Arial" w:cs="Arial"/>
        </w:rPr>
      </w:pPr>
      <w:r w:rsidRPr="0079775A">
        <w:rPr>
          <w:rFonts w:ascii="Arial" w:hAnsi="Arial" w:cs="Arial"/>
        </w:rPr>
        <w:t>We have developed characteristics to describe what outstanding, good, requires improvement and inadequate looks like for each of the five key questions and the relevant population groups.</w:t>
      </w:r>
    </w:p>
    <w:p w14:paraId="4BA95B09" w14:textId="77777777" w:rsidR="00D23F24" w:rsidRDefault="00D23F24" w:rsidP="0038579D">
      <w:pPr>
        <w:pStyle w:val="Header"/>
        <w:rPr>
          <w:rFonts w:ascii="Arial" w:hAnsi="Arial" w:cs="Arial"/>
        </w:rPr>
      </w:pPr>
    </w:p>
    <w:p w14:paraId="3B165298" w14:textId="77777777" w:rsidR="00D23F24" w:rsidRDefault="00D23F24" w:rsidP="00B97E2F">
      <w:pPr>
        <w:pStyle w:val="Header"/>
        <w:rPr>
          <w:rFonts w:ascii="Arial" w:hAnsi="Arial" w:cs="Arial"/>
        </w:rPr>
      </w:pPr>
      <w:r>
        <w:rPr>
          <w:rFonts w:ascii="Arial" w:hAnsi="Arial" w:cs="Arial"/>
        </w:rPr>
        <w:t xml:space="preserve">Ratings have been awarded on a four-point scale; ‘Outstanding’, ‘Good’; ‘Requires Improvement’, or ‘Inadequate’. </w:t>
      </w:r>
    </w:p>
    <w:p w14:paraId="626B6164" w14:textId="77777777" w:rsidR="00D23F24" w:rsidRDefault="00D23F24" w:rsidP="00B97E2F">
      <w:pPr>
        <w:pStyle w:val="Header"/>
        <w:rPr>
          <w:rFonts w:ascii="Arial" w:hAnsi="Arial" w:cs="Arial"/>
        </w:rPr>
      </w:pPr>
    </w:p>
    <w:p w14:paraId="4C8420CE" w14:textId="77777777" w:rsidR="00D23F24" w:rsidRPr="00D931F8" w:rsidRDefault="00D23F24" w:rsidP="00B97E2F">
      <w:pPr>
        <w:pStyle w:val="Header"/>
        <w:rPr>
          <w:rFonts w:ascii="Arial" w:hAnsi="Arial" w:cs="Arial"/>
        </w:rPr>
      </w:pPr>
      <w:r>
        <w:rPr>
          <w:rFonts w:ascii="Arial" w:hAnsi="Arial" w:cs="Arial"/>
        </w:rPr>
        <w:t>The table below shows the ratings your location has been awarded:</w:t>
      </w:r>
      <w:r>
        <w:rPr>
          <w:rFonts w:ascii="Arial" w:hAnsi="Arial" w:cs="Arial"/>
          <w:i/>
        </w:rPr>
        <w:tab/>
      </w:r>
    </w:p>
    <w:p w14:paraId="03EB52C2" w14:textId="77777777" w:rsidR="00D23F24" w:rsidRDefault="00D23F24" w:rsidP="00B97E2F">
      <w:pPr>
        <w:pStyle w:val="Header"/>
        <w:rPr>
          <w:rFonts w:ascii="Arial" w:hAnsi="Arial" w:cs="Arial"/>
        </w:rPr>
      </w:pPr>
    </w:p>
    <w:tbl>
      <w:tblPr>
        <w:tblW w:w="10488" w:type="dxa"/>
        <w:tblInd w:w="-459" w:type="dxa"/>
        <w:tblLook w:val="04A0" w:firstRow="1" w:lastRow="0" w:firstColumn="1" w:lastColumn="0" w:noHBand="0" w:noVBand="1"/>
      </w:tblPr>
      <w:tblGrid>
        <w:gridCol w:w="1843"/>
        <w:gridCol w:w="1276"/>
        <w:gridCol w:w="1276"/>
        <w:gridCol w:w="1274"/>
        <w:gridCol w:w="1564"/>
        <w:gridCol w:w="1271"/>
        <w:gridCol w:w="283"/>
        <w:gridCol w:w="1701"/>
      </w:tblGrid>
      <w:tr w:rsidR="00D23F24" w:rsidRPr="000E6813" w14:paraId="1D756EA4" w14:textId="77777777" w:rsidTr="00022905">
        <w:trPr>
          <w:trHeight w:val="662"/>
        </w:trPr>
        <w:tc>
          <w:tcPr>
            <w:tcW w:w="1843" w:type="dxa"/>
            <w:vAlign w:val="center"/>
            <w:hideMark/>
          </w:tcPr>
          <w:p w14:paraId="75D2A0BC" w14:textId="77777777" w:rsidR="00D23F24" w:rsidRPr="000D4F72" w:rsidRDefault="00D23F24" w:rsidP="00022905">
            <w:pPr>
              <w:rPr>
                <w:rFonts w:ascii="Arial" w:hAnsi="Arial" w:cs="Arial"/>
                <w:b/>
                <w:bCs/>
                <w:color w:val="FFFFFF"/>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2C6D3858"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Safe</w:t>
            </w:r>
          </w:p>
        </w:tc>
        <w:tc>
          <w:tcPr>
            <w:tcW w:w="1276" w:type="dxa"/>
            <w:tcBorders>
              <w:top w:val="single" w:sz="8" w:space="0" w:color="auto"/>
              <w:left w:val="nil"/>
              <w:bottom w:val="single" w:sz="8" w:space="0" w:color="auto"/>
              <w:right w:val="single" w:sz="8" w:space="0" w:color="auto"/>
            </w:tcBorders>
            <w:shd w:val="clear" w:color="auto" w:fill="002060"/>
            <w:vAlign w:val="center"/>
            <w:hideMark/>
          </w:tcPr>
          <w:p w14:paraId="75175F1C"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Effective</w:t>
            </w:r>
          </w:p>
        </w:tc>
        <w:tc>
          <w:tcPr>
            <w:tcW w:w="1274" w:type="dxa"/>
            <w:tcBorders>
              <w:top w:val="single" w:sz="8" w:space="0" w:color="auto"/>
              <w:left w:val="nil"/>
              <w:bottom w:val="single" w:sz="8" w:space="0" w:color="auto"/>
              <w:right w:val="single" w:sz="8" w:space="0" w:color="auto"/>
            </w:tcBorders>
            <w:shd w:val="clear" w:color="auto" w:fill="002060"/>
            <w:vAlign w:val="center"/>
            <w:hideMark/>
          </w:tcPr>
          <w:p w14:paraId="1CA89887"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Caring</w:t>
            </w:r>
          </w:p>
        </w:tc>
        <w:tc>
          <w:tcPr>
            <w:tcW w:w="1564" w:type="dxa"/>
            <w:tcBorders>
              <w:top w:val="single" w:sz="8" w:space="0" w:color="auto"/>
              <w:left w:val="nil"/>
              <w:bottom w:val="single" w:sz="8" w:space="0" w:color="auto"/>
              <w:right w:val="single" w:sz="8" w:space="0" w:color="auto"/>
            </w:tcBorders>
            <w:shd w:val="clear" w:color="auto" w:fill="002060"/>
            <w:vAlign w:val="center"/>
            <w:hideMark/>
          </w:tcPr>
          <w:p w14:paraId="0AF0477E"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Responsive</w:t>
            </w:r>
          </w:p>
        </w:tc>
        <w:tc>
          <w:tcPr>
            <w:tcW w:w="1271" w:type="dxa"/>
            <w:tcBorders>
              <w:top w:val="single" w:sz="8" w:space="0" w:color="auto"/>
              <w:left w:val="nil"/>
              <w:bottom w:val="single" w:sz="8" w:space="0" w:color="auto"/>
              <w:right w:val="single" w:sz="8" w:space="0" w:color="auto"/>
            </w:tcBorders>
            <w:shd w:val="clear" w:color="auto" w:fill="002060"/>
            <w:vAlign w:val="center"/>
            <w:hideMark/>
          </w:tcPr>
          <w:p w14:paraId="3EF35516"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Well-led</w:t>
            </w:r>
          </w:p>
        </w:tc>
        <w:tc>
          <w:tcPr>
            <w:tcW w:w="283" w:type="dxa"/>
            <w:vAlign w:val="center"/>
            <w:hideMark/>
          </w:tcPr>
          <w:p w14:paraId="1813FC32" w14:textId="77777777" w:rsidR="00D23F24" w:rsidRPr="000D4F72" w:rsidRDefault="00D23F24" w:rsidP="00022905">
            <w:pPr>
              <w:rPr>
                <w:rFonts w:ascii="Arial" w:hAnsi="Arial" w:cs="Arial"/>
                <w:b/>
                <w:bCs/>
                <w:color w:val="FFFFFF"/>
                <w:sz w:val="20"/>
                <w:szCs w:val="20"/>
              </w:rPr>
            </w:pPr>
          </w:p>
        </w:tc>
        <w:tc>
          <w:tcPr>
            <w:tcW w:w="1701" w:type="dxa"/>
            <w:tcBorders>
              <w:top w:val="single" w:sz="8" w:space="0" w:color="auto"/>
              <w:left w:val="single" w:sz="8" w:space="0" w:color="auto"/>
              <w:bottom w:val="nil"/>
              <w:right w:val="single" w:sz="8" w:space="0" w:color="auto"/>
            </w:tcBorders>
            <w:shd w:val="clear" w:color="auto" w:fill="002060"/>
            <w:vAlign w:val="center"/>
            <w:hideMark/>
          </w:tcPr>
          <w:p w14:paraId="51BEBD6A" w14:textId="77777777" w:rsidR="00D23F24" w:rsidRPr="000D4F72" w:rsidRDefault="00D23F24" w:rsidP="00022905">
            <w:pPr>
              <w:jc w:val="center"/>
              <w:rPr>
                <w:rFonts w:ascii="Arial" w:hAnsi="Arial" w:cs="Arial"/>
                <w:b/>
                <w:bCs/>
                <w:color w:val="FFFFFF"/>
                <w:sz w:val="20"/>
                <w:szCs w:val="20"/>
              </w:rPr>
            </w:pPr>
            <w:r w:rsidRPr="000D4F72">
              <w:rPr>
                <w:rFonts w:ascii="Arial" w:hAnsi="Arial" w:cs="Arial"/>
                <w:b/>
                <w:bCs/>
                <w:color w:val="FFFFFF"/>
                <w:sz w:val="20"/>
                <w:szCs w:val="20"/>
              </w:rPr>
              <w:t>Overall population group</w:t>
            </w:r>
          </w:p>
        </w:tc>
      </w:tr>
      <w:tr w:rsidR="00D23F24" w:rsidRPr="000E6813" w14:paraId="58488B74" w14:textId="77777777" w:rsidTr="00022905">
        <w:trPr>
          <w:trHeight w:val="953"/>
        </w:trPr>
        <w:tc>
          <w:tcPr>
            <w:tcW w:w="184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3D2248F8"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Older people</w:t>
            </w:r>
          </w:p>
        </w:tc>
        <w:tc>
          <w:tcPr>
            <w:tcW w:w="1276" w:type="dxa"/>
            <w:tcBorders>
              <w:top w:val="nil"/>
              <w:left w:val="nil"/>
              <w:bottom w:val="single" w:sz="4" w:space="0" w:color="auto"/>
              <w:right w:val="single" w:sz="4" w:space="0" w:color="auto"/>
            </w:tcBorders>
            <w:vAlign w:val="center"/>
            <w:hideMark/>
          </w:tcPr>
          <w:p w14:paraId="67561F31"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6DF7977B"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4E7B2D1D"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667E8CDF"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1FEF30F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36362110"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single" w:sz="8" w:space="0" w:color="auto"/>
              <w:left w:val="single" w:sz="8" w:space="0" w:color="auto"/>
              <w:bottom w:val="single" w:sz="4" w:space="0" w:color="auto"/>
              <w:right w:val="single" w:sz="8" w:space="0" w:color="auto"/>
            </w:tcBorders>
            <w:vAlign w:val="center"/>
            <w:hideMark/>
          </w:tcPr>
          <w:p w14:paraId="559F388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714A04CC"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721AB701"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People with long term conditions</w:t>
            </w:r>
          </w:p>
        </w:tc>
        <w:tc>
          <w:tcPr>
            <w:tcW w:w="1276" w:type="dxa"/>
            <w:tcBorders>
              <w:top w:val="nil"/>
              <w:left w:val="nil"/>
              <w:bottom w:val="single" w:sz="4" w:space="0" w:color="auto"/>
              <w:right w:val="single" w:sz="4" w:space="0" w:color="auto"/>
            </w:tcBorders>
            <w:vAlign w:val="center"/>
            <w:hideMark/>
          </w:tcPr>
          <w:p w14:paraId="05EBA7B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3C8DBED2"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24DE3FA1"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7D3BC5F2"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7925D989"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3C174A17"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64822ECB"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46829235"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3FA70B42"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 xml:space="preserve">Families, </w:t>
            </w:r>
            <w:proofErr w:type="gramStart"/>
            <w:r w:rsidRPr="000D4F72">
              <w:rPr>
                <w:rFonts w:ascii="Arial" w:hAnsi="Arial" w:cs="Arial"/>
                <w:b/>
                <w:bCs/>
                <w:color w:val="FFFFFF"/>
                <w:sz w:val="20"/>
                <w:szCs w:val="20"/>
              </w:rPr>
              <w:t>children</w:t>
            </w:r>
            <w:proofErr w:type="gramEnd"/>
            <w:r w:rsidRPr="000D4F72">
              <w:rPr>
                <w:rFonts w:ascii="Arial" w:hAnsi="Arial" w:cs="Arial"/>
                <w:b/>
                <w:bCs/>
                <w:color w:val="FFFFFF"/>
                <w:sz w:val="20"/>
                <w:szCs w:val="20"/>
              </w:rPr>
              <w:t xml:space="preserve"> and young people</w:t>
            </w:r>
          </w:p>
        </w:tc>
        <w:tc>
          <w:tcPr>
            <w:tcW w:w="1276" w:type="dxa"/>
            <w:tcBorders>
              <w:top w:val="nil"/>
              <w:left w:val="nil"/>
              <w:bottom w:val="single" w:sz="4" w:space="0" w:color="auto"/>
              <w:right w:val="single" w:sz="4" w:space="0" w:color="auto"/>
            </w:tcBorders>
            <w:vAlign w:val="center"/>
            <w:hideMark/>
          </w:tcPr>
          <w:p w14:paraId="0667B44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537BBE5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4D41F26F"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75FE7C90"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3EFDA443"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2393733C"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6AB896EA"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5110450F"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1A2FD71E"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 xml:space="preserve">Working </w:t>
            </w:r>
            <w:proofErr w:type="gramStart"/>
            <w:r w:rsidRPr="000D4F72">
              <w:rPr>
                <w:rFonts w:ascii="Arial" w:hAnsi="Arial" w:cs="Arial"/>
                <w:b/>
                <w:bCs/>
                <w:color w:val="FFFFFF"/>
                <w:sz w:val="20"/>
                <w:szCs w:val="20"/>
              </w:rPr>
              <w:t>age</w:t>
            </w:r>
            <w:proofErr w:type="gramEnd"/>
            <w:r w:rsidRPr="000D4F72">
              <w:rPr>
                <w:rFonts w:ascii="Arial" w:hAnsi="Arial" w:cs="Arial"/>
                <w:b/>
                <w:bCs/>
                <w:color w:val="FFFFFF"/>
                <w:sz w:val="20"/>
                <w:szCs w:val="20"/>
              </w:rPr>
              <w:t xml:space="preserve"> people and the recently retired</w:t>
            </w:r>
          </w:p>
        </w:tc>
        <w:tc>
          <w:tcPr>
            <w:tcW w:w="1276" w:type="dxa"/>
            <w:tcBorders>
              <w:top w:val="nil"/>
              <w:left w:val="nil"/>
              <w:bottom w:val="single" w:sz="4" w:space="0" w:color="auto"/>
              <w:right w:val="single" w:sz="4" w:space="0" w:color="auto"/>
            </w:tcBorders>
            <w:vAlign w:val="center"/>
            <w:hideMark/>
          </w:tcPr>
          <w:p w14:paraId="385C67E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4C0ABFC4"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536B9A8B"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6214A641"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4D3AEAB2"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684A9BC2"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11464D4D"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7BFDD367"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7836323A"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People in vulnerable circumstances</w:t>
            </w:r>
          </w:p>
        </w:tc>
        <w:tc>
          <w:tcPr>
            <w:tcW w:w="1276" w:type="dxa"/>
            <w:tcBorders>
              <w:top w:val="nil"/>
              <w:left w:val="nil"/>
              <w:bottom w:val="single" w:sz="4" w:space="0" w:color="auto"/>
              <w:right w:val="single" w:sz="4" w:space="0" w:color="auto"/>
            </w:tcBorders>
            <w:vAlign w:val="center"/>
            <w:hideMark/>
          </w:tcPr>
          <w:p w14:paraId="5231DCD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4" w:space="0" w:color="auto"/>
              <w:right w:val="single" w:sz="4" w:space="0" w:color="auto"/>
            </w:tcBorders>
            <w:vAlign w:val="center"/>
            <w:hideMark/>
          </w:tcPr>
          <w:p w14:paraId="5DF23B62"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4" w:space="0" w:color="auto"/>
              <w:right w:val="single" w:sz="4" w:space="0" w:color="auto"/>
            </w:tcBorders>
            <w:vAlign w:val="center"/>
            <w:hideMark/>
          </w:tcPr>
          <w:p w14:paraId="30DD148A"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4" w:space="0" w:color="auto"/>
              <w:right w:val="single" w:sz="4" w:space="0" w:color="auto"/>
            </w:tcBorders>
            <w:vAlign w:val="center"/>
            <w:hideMark/>
          </w:tcPr>
          <w:p w14:paraId="2C69C83A"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4" w:space="0" w:color="auto"/>
              <w:right w:val="single" w:sz="8" w:space="0" w:color="auto"/>
            </w:tcBorders>
            <w:vAlign w:val="center"/>
            <w:hideMark/>
          </w:tcPr>
          <w:p w14:paraId="7133279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5282D9D8"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4" w:space="0" w:color="auto"/>
              <w:right w:val="single" w:sz="8" w:space="0" w:color="auto"/>
            </w:tcBorders>
            <w:vAlign w:val="center"/>
            <w:hideMark/>
          </w:tcPr>
          <w:p w14:paraId="00EC156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2A25FD0F" w14:textId="77777777" w:rsidTr="00022905">
        <w:trPr>
          <w:trHeight w:val="953"/>
        </w:trPr>
        <w:tc>
          <w:tcPr>
            <w:tcW w:w="1843" w:type="dxa"/>
            <w:tcBorders>
              <w:top w:val="nil"/>
              <w:left w:val="single" w:sz="8" w:space="0" w:color="auto"/>
              <w:bottom w:val="single" w:sz="8" w:space="0" w:color="auto"/>
              <w:right w:val="single" w:sz="8" w:space="0" w:color="auto"/>
            </w:tcBorders>
            <w:shd w:val="clear" w:color="auto" w:fill="002060"/>
            <w:vAlign w:val="center"/>
            <w:hideMark/>
          </w:tcPr>
          <w:p w14:paraId="53A3FF18"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People experiencing poor mental health</w:t>
            </w:r>
          </w:p>
        </w:tc>
        <w:tc>
          <w:tcPr>
            <w:tcW w:w="1276" w:type="dxa"/>
            <w:tcBorders>
              <w:top w:val="nil"/>
              <w:left w:val="nil"/>
              <w:bottom w:val="single" w:sz="8" w:space="0" w:color="auto"/>
              <w:right w:val="single" w:sz="4" w:space="0" w:color="auto"/>
            </w:tcBorders>
            <w:vAlign w:val="center"/>
            <w:hideMark/>
          </w:tcPr>
          <w:p w14:paraId="557E17A8"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nil"/>
              <w:left w:val="nil"/>
              <w:bottom w:val="single" w:sz="8" w:space="0" w:color="auto"/>
              <w:right w:val="single" w:sz="4" w:space="0" w:color="auto"/>
            </w:tcBorders>
            <w:vAlign w:val="center"/>
            <w:hideMark/>
          </w:tcPr>
          <w:p w14:paraId="615E5D00"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nil"/>
              <w:left w:val="nil"/>
              <w:bottom w:val="single" w:sz="8" w:space="0" w:color="auto"/>
              <w:right w:val="single" w:sz="4" w:space="0" w:color="auto"/>
            </w:tcBorders>
            <w:vAlign w:val="center"/>
            <w:hideMark/>
          </w:tcPr>
          <w:p w14:paraId="7C22A21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nil"/>
              <w:left w:val="nil"/>
              <w:bottom w:val="single" w:sz="8" w:space="0" w:color="auto"/>
              <w:right w:val="single" w:sz="4" w:space="0" w:color="auto"/>
            </w:tcBorders>
            <w:vAlign w:val="center"/>
            <w:hideMark/>
          </w:tcPr>
          <w:p w14:paraId="57B12512"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nil"/>
              <w:left w:val="nil"/>
              <w:bottom w:val="single" w:sz="8" w:space="0" w:color="auto"/>
              <w:right w:val="single" w:sz="8" w:space="0" w:color="auto"/>
            </w:tcBorders>
            <w:vAlign w:val="center"/>
            <w:hideMark/>
          </w:tcPr>
          <w:p w14:paraId="41E7FFC7"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7C4C3FC5" w14:textId="77777777" w:rsidR="00D23F24" w:rsidRPr="00D63EBE" w:rsidRDefault="00D23F24" w:rsidP="00022905">
            <w:pPr>
              <w:jc w:val="center"/>
              <w:rPr>
                <w:rFonts w:ascii="Arial" w:hAnsi="Arial" w:cs="Arial"/>
                <w:b/>
                <w:bCs/>
                <w:color w:val="000000" w:themeColor="text1"/>
                <w:sz w:val="20"/>
                <w:szCs w:val="20"/>
              </w:rPr>
            </w:pPr>
          </w:p>
        </w:tc>
        <w:tc>
          <w:tcPr>
            <w:tcW w:w="1701" w:type="dxa"/>
            <w:tcBorders>
              <w:top w:val="nil"/>
              <w:left w:val="single" w:sz="8" w:space="0" w:color="auto"/>
              <w:bottom w:val="single" w:sz="8" w:space="0" w:color="auto"/>
              <w:right w:val="single" w:sz="8" w:space="0" w:color="auto"/>
            </w:tcBorders>
            <w:vAlign w:val="center"/>
            <w:hideMark/>
          </w:tcPr>
          <w:p w14:paraId="1437578A"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r>
      <w:tr w:rsidR="00D23F24" w:rsidRPr="000E6813" w14:paraId="3D6F3F46" w14:textId="77777777" w:rsidTr="00022905">
        <w:trPr>
          <w:trHeight w:val="97"/>
        </w:trPr>
        <w:tc>
          <w:tcPr>
            <w:tcW w:w="1843" w:type="dxa"/>
            <w:vAlign w:val="center"/>
            <w:hideMark/>
          </w:tcPr>
          <w:p w14:paraId="0E69FD92" w14:textId="77777777" w:rsidR="00D23F24" w:rsidRPr="000D4F72" w:rsidRDefault="00D23F24" w:rsidP="00022905">
            <w:pPr>
              <w:rPr>
                <w:rFonts w:ascii="Arial" w:hAnsi="Arial" w:cs="Arial"/>
                <w:b/>
                <w:bCs/>
                <w:color w:val="FFFFFF"/>
                <w:sz w:val="20"/>
                <w:szCs w:val="20"/>
              </w:rPr>
            </w:pPr>
          </w:p>
        </w:tc>
        <w:tc>
          <w:tcPr>
            <w:tcW w:w="1276" w:type="dxa"/>
            <w:vAlign w:val="center"/>
            <w:hideMark/>
          </w:tcPr>
          <w:p w14:paraId="13318AB5" w14:textId="77777777" w:rsidR="00D23F24" w:rsidRPr="00D63EBE" w:rsidRDefault="00D23F24" w:rsidP="00022905">
            <w:pPr>
              <w:rPr>
                <w:rFonts w:ascii="Arial" w:hAnsi="Arial" w:cs="Arial"/>
                <w:b/>
                <w:bCs/>
                <w:color w:val="000000" w:themeColor="text1"/>
                <w:sz w:val="20"/>
                <w:szCs w:val="20"/>
              </w:rPr>
            </w:pPr>
          </w:p>
        </w:tc>
        <w:tc>
          <w:tcPr>
            <w:tcW w:w="1276" w:type="dxa"/>
            <w:vAlign w:val="center"/>
            <w:hideMark/>
          </w:tcPr>
          <w:p w14:paraId="6EA2EBDC" w14:textId="77777777" w:rsidR="00D23F24" w:rsidRPr="00D63EBE" w:rsidRDefault="00D23F24" w:rsidP="00022905">
            <w:pPr>
              <w:rPr>
                <w:rFonts w:ascii="Arial" w:hAnsi="Arial" w:cs="Arial"/>
                <w:b/>
                <w:bCs/>
                <w:color w:val="000000" w:themeColor="text1"/>
                <w:sz w:val="20"/>
                <w:szCs w:val="20"/>
              </w:rPr>
            </w:pPr>
          </w:p>
        </w:tc>
        <w:tc>
          <w:tcPr>
            <w:tcW w:w="1274" w:type="dxa"/>
            <w:vAlign w:val="center"/>
            <w:hideMark/>
          </w:tcPr>
          <w:p w14:paraId="7B3F5A45" w14:textId="77777777" w:rsidR="00D23F24" w:rsidRPr="00D63EBE" w:rsidRDefault="00D23F24" w:rsidP="00022905">
            <w:pPr>
              <w:rPr>
                <w:rFonts w:ascii="Arial" w:hAnsi="Arial" w:cs="Arial"/>
                <w:b/>
                <w:bCs/>
                <w:color w:val="000000" w:themeColor="text1"/>
                <w:sz w:val="20"/>
                <w:szCs w:val="20"/>
              </w:rPr>
            </w:pPr>
          </w:p>
        </w:tc>
        <w:tc>
          <w:tcPr>
            <w:tcW w:w="1564" w:type="dxa"/>
            <w:vAlign w:val="center"/>
            <w:hideMark/>
          </w:tcPr>
          <w:p w14:paraId="4876F2F1" w14:textId="77777777" w:rsidR="00D23F24" w:rsidRPr="00D63EBE" w:rsidRDefault="00D23F24" w:rsidP="00022905">
            <w:pPr>
              <w:rPr>
                <w:rFonts w:ascii="Arial" w:hAnsi="Arial" w:cs="Arial"/>
                <w:b/>
                <w:bCs/>
                <w:color w:val="000000" w:themeColor="text1"/>
                <w:sz w:val="20"/>
                <w:szCs w:val="20"/>
              </w:rPr>
            </w:pPr>
          </w:p>
        </w:tc>
        <w:tc>
          <w:tcPr>
            <w:tcW w:w="1271" w:type="dxa"/>
            <w:vAlign w:val="center"/>
            <w:hideMark/>
          </w:tcPr>
          <w:p w14:paraId="1652D45B" w14:textId="77777777" w:rsidR="00D23F24" w:rsidRPr="00D63EBE" w:rsidRDefault="00D23F24" w:rsidP="00022905">
            <w:pPr>
              <w:rPr>
                <w:rFonts w:ascii="Arial" w:hAnsi="Arial" w:cs="Arial"/>
                <w:b/>
                <w:bCs/>
                <w:color w:val="000000" w:themeColor="text1"/>
                <w:sz w:val="20"/>
                <w:szCs w:val="20"/>
              </w:rPr>
            </w:pPr>
          </w:p>
        </w:tc>
        <w:tc>
          <w:tcPr>
            <w:tcW w:w="283" w:type="dxa"/>
            <w:vAlign w:val="center"/>
            <w:hideMark/>
          </w:tcPr>
          <w:p w14:paraId="02A96182" w14:textId="77777777" w:rsidR="00D23F24" w:rsidRPr="00D63EBE" w:rsidRDefault="00D23F24" w:rsidP="00022905">
            <w:pPr>
              <w:rPr>
                <w:rFonts w:ascii="Arial" w:hAnsi="Arial" w:cs="Arial"/>
                <w:b/>
                <w:bCs/>
                <w:color w:val="000000" w:themeColor="text1"/>
                <w:sz w:val="20"/>
                <w:szCs w:val="20"/>
              </w:rPr>
            </w:pPr>
          </w:p>
        </w:tc>
        <w:tc>
          <w:tcPr>
            <w:tcW w:w="1701" w:type="dxa"/>
            <w:vAlign w:val="center"/>
            <w:hideMark/>
          </w:tcPr>
          <w:p w14:paraId="370E5F6A" w14:textId="77777777" w:rsidR="00D23F24" w:rsidRPr="00D63EBE" w:rsidRDefault="00D23F24" w:rsidP="00022905">
            <w:pPr>
              <w:rPr>
                <w:rFonts w:ascii="Arial" w:hAnsi="Arial" w:cs="Arial"/>
                <w:b/>
                <w:bCs/>
                <w:color w:val="000000" w:themeColor="text1"/>
                <w:sz w:val="20"/>
                <w:szCs w:val="20"/>
              </w:rPr>
            </w:pPr>
          </w:p>
        </w:tc>
      </w:tr>
      <w:tr w:rsidR="00D23F24" w:rsidRPr="000E6813" w14:paraId="5640A2E5" w14:textId="77777777" w:rsidTr="00022905">
        <w:trPr>
          <w:trHeight w:val="695"/>
        </w:trPr>
        <w:tc>
          <w:tcPr>
            <w:tcW w:w="184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6FDB4222"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Overall Key Question</w:t>
            </w:r>
          </w:p>
        </w:tc>
        <w:tc>
          <w:tcPr>
            <w:tcW w:w="1276" w:type="dxa"/>
            <w:tcBorders>
              <w:top w:val="single" w:sz="8" w:space="0" w:color="auto"/>
              <w:left w:val="nil"/>
              <w:bottom w:val="single" w:sz="8" w:space="0" w:color="auto"/>
              <w:right w:val="single" w:sz="4" w:space="0" w:color="auto"/>
            </w:tcBorders>
            <w:vAlign w:val="center"/>
            <w:hideMark/>
          </w:tcPr>
          <w:p w14:paraId="49850D29"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6" w:type="dxa"/>
            <w:tcBorders>
              <w:top w:val="single" w:sz="8" w:space="0" w:color="auto"/>
              <w:left w:val="nil"/>
              <w:bottom w:val="single" w:sz="8" w:space="0" w:color="auto"/>
              <w:right w:val="single" w:sz="4" w:space="0" w:color="auto"/>
            </w:tcBorders>
            <w:vAlign w:val="center"/>
            <w:hideMark/>
          </w:tcPr>
          <w:p w14:paraId="1056ACA6"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tcBorders>
              <w:top w:val="single" w:sz="8" w:space="0" w:color="auto"/>
              <w:left w:val="nil"/>
              <w:bottom w:val="single" w:sz="8" w:space="0" w:color="auto"/>
              <w:right w:val="single" w:sz="4" w:space="0" w:color="auto"/>
            </w:tcBorders>
            <w:vAlign w:val="center"/>
            <w:hideMark/>
          </w:tcPr>
          <w:p w14:paraId="682A0C1B"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564" w:type="dxa"/>
            <w:tcBorders>
              <w:top w:val="single" w:sz="8" w:space="0" w:color="auto"/>
              <w:left w:val="nil"/>
              <w:bottom w:val="single" w:sz="8" w:space="0" w:color="auto"/>
              <w:right w:val="single" w:sz="4" w:space="0" w:color="auto"/>
            </w:tcBorders>
            <w:vAlign w:val="center"/>
            <w:hideMark/>
          </w:tcPr>
          <w:p w14:paraId="301F63AB"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1" w:type="dxa"/>
            <w:tcBorders>
              <w:top w:val="single" w:sz="8" w:space="0" w:color="auto"/>
              <w:left w:val="nil"/>
              <w:bottom w:val="single" w:sz="8" w:space="0" w:color="auto"/>
              <w:right w:val="single" w:sz="8" w:space="0" w:color="auto"/>
            </w:tcBorders>
            <w:vAlign w:val="center"/>
            <w:hideMark/>
          </w:tcPr>
          <w:p w14:paraId="3F3F5443" w14:textId="77777777" w:rsidR="00D23F24" w:rsidRPr="00D63EBE" w:rsidRDefault="00D23F24" w:rsidP="00022905">
            <w:pPr>
              <w:jc w:val="cente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283" w:type="dxa"/>
            <w:vAlign w:val="center"/>
            <w:hideMark/>
          </w:tcPr>
          <w:p w14:paraId="7B907091" w14:textId="77777777" w:rsidR="00D23F24" w:rsidRPr="00D63EBE" w:rsidRDefault="00D23F24" w:rsidP="00022905">
            <w:pPr>
              <w:rPr>
                <w:rFonts w:ascii="Arial" w:hAnsi="Arial" w:cs="Arial"/>
                <w:b/>
                <w:bCs/>
                <w:color w:val="000000" w:themeColor="text1"/>
                <w:sz w:val="20"/>
                <w:szCs w:val="20"/>
              </w:rPr>
            </w:pPr>
          </w:p>
        </w:tc>
        <w:tc>
          <w:tcPr>
            <w:tcW w:w="1701" w:type="dxa"/>
            <w:vAlign w:val="center"/>
            <w:hideMark/>
          </w:tcPr>
          <w:p w14:paraId="6F3B6FE5" w14:textId="77777777" w:rsidR="00D23F24" w:rsidRPr="00D63EBE" w:rsidRDefault="00D23F24" w:rsidP="00022905">
            <w:pPr>
              <w:rPr>
                <w:rFonts w:ascii="Arial" w:hAnsi="Arial" w:cs="Arial"/>
                <w:b/>
                <w:bCs/>
                <w:color w:val="000000" w:themeColor="text1"/>
                <w:sz w:val="20"/>
                <w:szCs w:val="20"/>
              </w:rPr>
            </w:pPr>
          </w:p>
        </w:tc>
      </w:tr>
      <w:tr w:rsidR="00D23F24" w:rsidRPr="000E6813" w14:paraId="7D57D8A6" w14:textId="77777777" w:rsidTr="00022905">
        <w:trPr>
          <w:trHeight w:val="695"/>
        </w:trPr>
        <w:tc>
          <w:tcPr>
            <w:tcW w:w="1843"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08B60B07" w14:textId="77777777" w:rsidR="00D23F24" w:rsidRPr="000D4F72" w:rsidRDefault="00D23F24" w:rsidP="00022905">
            <w:pPr>
              <w:rPr>
                <w:rFonts w:ascii="Arial" w:hAnsi="Arial" w:cs="Arial"/>
                <w:b/>
                <w:bCs/>
                <w:color w:val="FFFFFF"/>
                <w:sz w:val="20"/>
                <w:szCs w:val="20"/>
              </w:rPr>
            </w:pPr>
            <w:r w:rsidRPr="000D4F72">
              <w:rPr>
                <w:rFonts w:ascii="Arial" w:hAnsi="Arial" w:cs="Arial"/>
                <w:b/>
                <w:bCs/>
                <w:color w:val="FFFFFF"/>
                <w:sz w:val="20"/>
                <w:szCs w:val="20"/>
              </w:rPr>
              <w:t>Overall location</w:t>
            </w:r>
          </w:p>
        </w:tc>
        <w:tc>
          <w:tcPr>
            <w:tcW w:w="2552" w:type="dxa"/>
            <w:gridSpan w:val="2"/>
            <w:tcBorders>
              <w:top w:val="single" w:sz="8" w:space="0" w:color="auto"/>
              <w:left w:val="nil"/>
              <w:bottom w:val="single" w:sz="8" w:space="0" w:color="auto"/>
              <w:right w:val="single" w:sz="8" w:space="0" w:color="000000"/>
            </w:tcBorders>
            <w:vAlign w:val="center"/>
            <w:hideMark/>
          </w:tcPr>
          <w:p w14:paraId="4AD1CB3B" w14:textId="77777777" w:rsidR="00D23F24" w:rsidRPr="00D63EBE" w:rsidRDefault="00D23F24" w:rsidP="00022905">
            <w:pPr>
              <w:rPr>
                <w:rFonts w:ascii="Arial" w:hAnsi="Arial" w:cs="Arial"/>
                <w:b/>
                <w:bCs/>
                <w:color w:val="000000" w:themeColor="text1"/>
                <w:sz w:val="20"/>
                <w:szCs w:val="20"/>
              </w:rPr>
            </w:pPr>
            <w:r>
              <w:rPr>
                <w:rFonts w:ascii="Arial" w:hAnsi="Arial" w:cs="Arial"/>
                <w:b/>
                <w:bCs/>
                <w:color w:val="000000" w:themeColor="text1"/>
                <w:sz w:val="20"/>
                <w:szCs w:val="20"/>
              </w:rPr>
              <w:t>Not Rated</w:t>
            </w:r>
          </w:p>
        </w:tc>
        <w:tc>
          <w:tcPr>
            <w:tcW w:w="1274" w:type="dxa"/>
            <w:vAlign w:val="center"/>
            <w:hideMark/>
          </w:tcPr>
          <w:p w14:paraId="6D6E7F68" w14:textId="77777777" w:rsidR="00D23F24" w:rsidRPr="00D63EBE" w:rsidRDefault="00D23F24" w:rsidP="00022905">
            <w:pPr>
              <w:rPr>
                <w:rFonts w:ascii="Arial" w:hAnsi="Arial" w:cs="Arial"/>
                <w:b/>
                <w:bCs/>
                <w:color w:val="000000" w:themeColor="text1"/>
                <w:sz w:val="20"/>
                <w:szCs w:val="20"/>
              </w:rPr>
            </w:pPr>
          </w:p>
        </w:tc>
        <w:tc>
          <w:tcPr>
            <w:tcW w:w="1564" w:type="dxa"/>
            <w:vAlign w:val="center"/>
            <w:hideMark/>
          </w:tcPr>
          <w:p w14:paraId="431AA4FA" w14:textId="77777777" w:rsidR="00D23F24" w:rsidRPr="00D63EBE" w:rsidRDefault="00D23F24" w:rsidP="00022905">
            <w:pPr>
              <w:rPr>
                <w:rFonts w:ascii="Arial" w:hAnsi="Arial" w:cs="Arial"/>
                <w:b/>
                <w:bCs/>
                <w:color w:val="000000" w:themeColor="text1"/>
                <w:sz w:val="20"/>
                <w:szCs w:val="20"/>
              </w:rPr>
            </w:pPr>
          </w:p>
        </w:tc>
        <w:tc>
          <w:tcPr>
            <w:tcW w:w="1271" w:type="dxa"/>
            <w:vAlign w:val="center"/>
            <w:hideMark/>
          </w:tcPr>
          <w:p w14:paraId="7037EFBF" w14:textId="77777777" w:rsidR="00D23F24" w:rsidRPr="00D63EBE" w:rsidRDefault="00D23F24" w:rsidP="00022905">
            <w:pPr>
              <w:rPr>
                <w:rFonts w:ascii="Arial" w:hAnsi="Arial" w:cs="Arial"/>
                <w:b/>
                <w:bCs/>
                <w:color w:val="000000" w:themeColor="text1"/>
                <w:sz w:val="20"/>
                <w:szCs w:val="20"/>
              </w:rPr>
            </w:pPr>
          </w:p>
        </w:tc>
        <w:tc>
          <w:tcPr>
            <w:tcW w:w="283" w:type="dxa"/>
            <w:vAlign w:val="center"/>
            <w:hideMark/>
          </w:tcPr>
          <w:p w14:paraId="2CF565ED" w14:textId="77777777" w:rsidR="00D23F24" w:rsidRPr="00D63EBE" w:rsidRDefault="00D23F24" w:rsidP="00022905">
            <w:pPr>
              <w:rPr>
                <w:rFonts w:ascii="Arial" w:hAnsi="Arial" w:cs="Arial"/>
                <w:b/>
                <w:bCs/>
                <w:color w:val="000000" w:themeColor="text1"/>
                <w:sz w:val="20"/>
                <w:szCs w:val="20"/>
              </w:rPr>
            </w:pPr>
          </w:p>
        </w:tc>
        <w:tc>
          <w:tcPr>
            <w:tcW w:w="1701" w:type="dxa"/>
            <w:vAlign w:val="center"/>
            <w:hideMark/>
          </w:tcPr>
          <w:p w14:paraId="5D541288" w14:textId="77777777" w:rsidR="00D23F24" w:rsidRPr="00D63EBE" w:rsidRDefault="00D23F24" w:rsidP="00022905">
            <w:pPr>
              <w:rPr>
                <w:rFonts w:ascii="Arial" w:hAnsi="Arial" w:cs="Arial"/>
                <w:b/>
                <w:bCs/>
                <w:color w:val="000000" w:themeColor="text1"/>
                <w:sz w:val="20"/>
                <w:szCs w:val="20"/>
              </w:rPr>
            </w:pPr>
          </w:p>
        </w:tc>
      </w:tr>
    </w:tbl>
    <w:p w14:paraId="2E1F5211" w14:textId="77777777" w:rsidR="00D23F24" w:rsidRDefault="00D23F24" w:rsidP="00B97E2F">
      <w:pPr>
        <w:pStyle w:val="Header"/>
        <w:rPr>
          <w:rFonts w:ascii="Arial" w:hAnsi="Arial" w:cs="Arial"/>
        </w:rPr>
      </w:pPr>
    </w:p>
    <w:p w14:paraId="029C1019" w14:textId="77777777" w:rsidR="00D23F24" w:rsidRDefault="00D23F24" w:rsidP="00B97E2F">
      <w:pPr>
        <w:pStyle w:val="Header"/>
        <w:rPr>
          <w:rFonts w:ascii="Arial" w:hAnsi="Arial" w:cs="Arial"/>
        </w:rPr>
      </w:pPr>
    </w:p>
    <w:p w14:paraId="38225238" w14:textId="77777777" w:rsidR="00D23F24" w:rsidRDefault="00D23F24" w:rsidP="00B97E2F">
      <w:pPr>
        <w:pStyle w:val="Header"/>
        <w:rPr>
          <w:rFonts w:ascii="Arial" w:hAnsi="Arial" w:cs="Arial"/>
        </w:rPr>
      </w:pPr>
    </w:p>
    <w:p w14:paraId="17B8FE99" w14:textId="77777777" w:rsidR="00D23F24" w:rsidRPr="009F33B4" w:rsidRDefault="00D23F24" w:rsidP="00D50FDA">
      <w:pPr>
        <w:rPr>
          <w:rFonts w:ascii="Arial" w:hAnsi="Arial" w:cs="Arial"/>
        </w:rPr>
      </w:pPr>
      <w:r w:rsidRPr="009F33B4">
        <w:rPr>
          <w:rFonts w:ascii="Arial" w:hAnsi="Arial" w:cs="Arial"/>
        </w:rPr>
        <w:t xml:space="preserve">A request for a review of ratings can only be made on the grounds that we have not followed our published process. If you think that we have not followed this process you can request a review. To do so you must first tell us </w:t>
      </w:r>
      <w:r>
        <w:rPr>
          <w:rFonts w:ascii="Arial" w:hAnsi="Arial" w:cs="Arial"/>
        </w:rPr>
        <w:t>w</w:t>
      </w:r>
      <w:r w:rsidRPr="009F33B4">
        <w:rPr>
          <w:rFonts w:ascii="Arial" w:hAnsi="Arial" w:cs="Arial"/>
        </w:rPr>
        <w:t xml:space="preserve">ithin 5 working days of the publication of your report(s) that you intend to request a review by submitting this online form: </w:t>
      </w:r>
      <w:hyperlink r:id="rId17" w:history="1">
        <w:r w:rsidRPr="00080FDA">
          <w:rPr>
            <w:rStyle w:val="Hyperlink"/>
            <w:rFonts w:ascii="Arial" w:hAnsi="Arial" w:cs="Arial"/>
            <w:color w:val="0000FF"/>
          </w:rPr>
          <w:t>http://webdataforms.cqc.org.uk/Checkbox/IntentionRequestReviewRating.aspx</w:t>
        </w:r>
      </w:hyperlink>
    </w:p>
    <w:p w14:paraId="2F0BEC4E" w14:textId="77777777" w:rsidR="00D23F24" w:rsidRPr="009F33B4" w:rsidRDefault="00D23F24" w:rsidP="00D50FDA">
      <w:pPr>
        <w:pStyle w:val="Default"/>
        <w:ind w:left="720"/>
        <w:rPr>
          <w:color w:val="7030A0"/>
        </w:rPr>
      </w:pPr>
    </w:p>
    <w:p w14:paraId="77753311" w14:textId="77777777" w:rsidR="00D23F24" w:rsidRPr="009F33B4" w:rsidRDefault="00D23F24" w:rsidP="00D50FDA">
      <w:pPr>
        <w:pStyle w:val="Default"/>
        <w:rPr>
          <w:color w:val="auto"/>
        </w:rPr>
      </w:pPr>
      <w:r w:rsidRPr="009F33B4">
        <w:rPr>
          <w:color w:val="auto"/>
        </w:rPr>
        <w:lastRenderedPageBreak/>
        <w:t xml:space="preserve">You will then be provided with instructions on how to submit your full request for review. </w:t>
      </w:r>
    </w:p>
    <w:p w14:paraId="6634FEFF" w14:textId="77777777" w:rsidR="00D23F24" w:rsidRDefault="00D23F24" w:rsidP="00B97E2F">
      <w:pPr>
        <w:pStyle w:val="Default"/>
      </w:pPr>
    </w:p>
    <w:p w14:paraId="1A27652A" w14:textId="77777777" w:rsidR="00D23F24" w:rsidRDefault="00D23F24" w:rsidP="00B97E2F">
      <w:pPr>
        <w:pStyle w:val="Default"/>
      </w:pPr>
      <w:r>
        <w:t xml:space="preserve">In this application you must say in what way we have not followed the published process, and which ratings you think have been affected. You can only request a review of ratings once after an inspection, so please ensure that you include </w:t>
      </w:r>
      <w:proofErr w:type="gramStart"/>
      <w:r>
        <w:t>all of</w:t>
      </w:r>
      <w:proofErr w:type="gramEnd"/>
      <w:r>
        <w:t xml:space="preserve"> the relevant ratings in your request. Please note that requests for reviews of ratings can lead to ratings being changed ‘downwards’ as well as ‘upwards’ or remaining the same.</w:t>
      </w:r>
    </w:p>
    <w:p w14:paraId="7460BEA4" w14:textId="77777777" w:rsidR="00D23F24" w:rsidRDefault="00D23F24" w:rsidP="00B97E2F">
      <w:pPr>
        <w:pStyle w:val="Header"/>
        <w:rPr>
          <w:rFonts w:ascii="Arial" w:hAnsi="Arial" w:cs="Arial"/>
        </w:rPr>
      </w:pPr>
    </w:p>
    <w:p w14:paraId="3E7E973C" w14:textId="77777777" w:rsidR="00D23F24" w:rsidRDefault="00D23F24" w:rsidP="00B97E2F">
      <w:pPr>
        <w:pStyle w:val="Header"/>
        <w:rPr>
          <w:rFonts w:ascii="Arial" w:hAnsi="Arial" w:cs="Arial"/>
        </w:rPr>
      </w:pPr>
      <w:r w:rsidRPr="009E4D76">
        <w:rPr>
          <w:rFonts w:ascii="Arial" w:hAnsi="Arial" w:cs="Arial"/>
        </w:rPr>
        <w:t xml:space="preserve">We will publish </w:t>
      </w:r>
      <w:r>
        <w:rPr>
          <w:rFonts w:ascii="Arial" w:hAnsi="Arial" w:cs="Arial"/>
        </w:rPr>
        <w:t xml:space="preserve">the inspection </w:t>
      </w:r>
      <w:r w:rsidRPr="009E4D76">
        <w:rPr>
          <w:rFonts w:ascii="Arial" w:hAnsi="Arial" w:cs="Arial"/>
        </w:rPr>
        <w:t>report</w:t>
      </w:r>
      <w:r>
        <w:rPr>
          <w:rFonts w:ascii="Arial" w:hAnsi="Arial" w:cs="Arial"/>
        </w:rPr>
        <w:t xml:space="preserve"> </w:t>
      </w:r>
      <w:r w:rsidRPr="009E4D76">
        <w:rPr>
          <w:rFonts w:ascii="Arial" w:hAnsi="Arial" w:cs="Arial"/>
        </w:rPr>
        <w:t xml:space="preserve">on our website </w:t>
      </w:r>
      <w:r>
        <w:rPr>
          <w:rFonts w:ascii="Arial" w:hAnsi="Arial" w:cs="Arial"/>
        </w:rPr>
        <w:t xml:space="preserve">shortly. </w:t>
      </w:r>
    </w:p>
    <w:p w14:paraId="197CA3CE" w14:textId="77777777" w:rsidR="00D23F24" w:rsidRDefault="00D23F24" w:rsidP="00B97E2F">
      <w:pPr>
        <w:pStyle w:val="Header"/>
        <w:rPr>
          <w:rFonts w:ascii="Arial" w:hAnsi="Arial" w:cs="Arial"/>
        </w:rPr>
      </w:pPr>
    </w:p>
    <w:p w14:paraId="5DA4C27E" w14:textId="77777777" w:rsidR="00D23F24" w:rsidRPr="00891E09" w:rsidRDefault="00D23F24" w:rsidP="00B97E2F">
      <w:pPr>
        <w:pStyle w:val="Header"/>
        <w:rPr>
          <w:rFonts w:ascii="Arial" w:hAnsi="Arial" w:cs="Arial"/>
        </w:rPr>
      </w:pPr>
      <w:r>
        <w:rPr>
          <w:rFonts w:ascii="Arial" w:hAnsi="Arial" w:cs="Arial"/>
        </w:rPr>
        <w:t>When we have published</w:t>
      </w:r>
      <w:r w:rsidRPr="00E47ACF">
        <w:rPr>
          <w:rFonts w:ascii="Arial" w:hAnsi="Arial" w:cs="Arial"/>
        </w:rPr>
        <w:t xml:space="preserve"> </w:t>
      </w:r>
      <w:r>
        <w:rPr>
          <w:rFonts w:ascii="Arial" w:hAnsi="Arial" w:cs="Arial"/>
        </w:rPr>
        <w:t xml:space="preserve">this </w:t>
      </w:r>
      <w:proofErr w:type="gramStart"/>
      <w:r>
        <w:rPr>
          <w:rFonts w:ascii="Arial" w:hAnsi="Arial" w:cs="Arial"/>
        </w:rPr>
        <w:t>report</w:t>
      </w:r>
      <w:proofErr w:type="gramEnd"/>
      <w:r>
        <w:rPr>
          <w:rFonts w:ascii="Arial" w:hAnsi="Arial" w:cs="Arial"/>
        </w:rPr>
        <w:t xml:space="preserve"> y</w:t>
      </w:r>
      <w:r w:rsidRPr="00891E09">
        <w:rPr>
          <w:rFonts w:ascii="Arial" w:hAnsi="Arial" w:cs="Arial"/>
        </w:rPr>
        <w:t xml:space="preserve">ou can see </w:t>
      </w:r>
      <w:r>
        <w:rPr>
          <w:rFonts w:ascii="Arial" w:hAnsi="Arial" w:cs="Arial"/>
        </w:rPr>
        <w:t xml:space="preserve">the contents and download a PDF version </w:t>
      </w:r>
      <w:r w:rsidRPr="00891E09">
        <w:rPr>
          <w:rFonts w:ascii="Arial" w:hAnsi="Arial" w:cs="Arial"/>
        </w:rPr>
        <w:t>by clicking on this link</w:t>
      </w:r>
      <w:r>
        <w:rPr>
          <w:rFonts w:ascii="Arial" w:hAnsi="Arial" w:cs="Arial"/>
        </w:rPr>
        <w:t>:</w:t>
      </w:r>
    </w:p>
    <w:p w14:paraId="14C63F82" w14:textId="77777777" w:rsidR="00D23F24" w:rsidRPr="00891E09" w:rsidRDefault="00D23F24" w:rsidP="00B97E2F">
      <w:pPr>
        <w:pStyle w:val="Header"/>
        <w:rPr>
          <w:rFonts w:ascii="Arial" w:hAnsi="Arial" w:cs="Arial"/>
        </w:rPr>
      </w:pPr>
    </w:p>
    <w:p w14:paraId="147F08A4" w14:textId="77777777" w:rsidR="00D23F24" w:rsidRPr="00631474" w:rsidRDefault="00D23F24" w:rsidP="0059432A">
      <w:pPr>
        <w:pStyle w:val="Header"/>
        <w:rPr>
          <w:rFonts w:ascii="Arial" w:hAnsi="Arial" w:cs="Arial"/>
          <w:u w:val="single"/>
        </w:rPr>
      </w:pPr>
      <w:r w:rsidRPr="00631474">
        <w:rPr>
          <w:rFonts w:ascii="Arial" w:hAnsi="Arial" w:cs="Arial"/>
          <w:u w:val="single"/>
        </w:rPr>
        <w:t>www.cqc.org.uk/directory/</w:t>
      </w:r>
      <w:r w:rsidRPr="00E01D1B">
        <w:rPr>
          <w:rFonts w:ascii="Arial" w:hAnsi="Arial" w:cs="Arial"/>
          <w:noProof/>
          <w:u w:val="single"/>
        </w:rPr>
        <w:t>1-584619226</w:t>
      </w:r>
    </w:p>
    <w:p w14:paraId="687B27B5" w14:textId="77777777" w:rsidR="00D23F24" w:rsidRPr="00891E09" w:rsidRDefault="00D23F24" w:rsidP="00B97E2F">
      <w:pPr>
        <w:pStyle w:val="Header"/>
        <w:rPr>
          <w:rFonts w:ascii="Arial" w:hAnsi="Arial" w:cs="Arial"/>
        </w:rPr>
      </w:pPr>
    </w:p>
    <w:p w14:paraId="57AF4A6E" w14:textId="77777777" w:rsidR="00D23F24" w:rsidRDefault="00D23F24" w:rsidP="00B97E2F">
      <w:pPr>
        <w:rPr>
          <w:rFonts w:ascii="Arial" w:hAnsi="Arial" w:cs="Arial"/>
        </w:rPr>
      </w:pPr>
      <w:r w:rsidRPr="0018419A">
        <w:rPr>
          <w:rFonts w:ascii="Arial" w:hAnsi="Arial" w:cs="Arial"/>
        </w:rPr>
        <w:t>Once published, you can see this at any time by following these steps:</w:t>
      </w:r>
    </w:p>
    <w:p w14:paraId="7AC74B94" w14:textId="77777777" w:rsidR="00D23F24" w:rsidRPr="00891E09" w:rsidRDefault="00D23F24" w:rsidP="00B97E2F">
      <w:pPr>
        <w:rPr>
          <w:rFonts w:ascii="Arial" w:hAnsi="Arial" w:cs="Arial"/>
        </w:rPr>
      </w:pPr>
    </w:p>
    <w:p w14:paraId="4AAB6301" w14:textId="77777777" w:rsidR="00D23F24" w:rsidRPr="0029344B" w:rsidRDefault="00D23F24" w:rsidP="00B97E2F">
      <w:pPr>
        <w:numPr>
          <w:ilvl w:val="0"/>
          <w:numId w:val="3"/>
        </w:numPr>
        <w:spacing w:after="120"/>
        <w:ind w:left="357" w:hanging="357"/>
        <w:rPr>
          <w:rFonts w:ascii="Arial" w:hAnsi="Arial" w:cs="Arial"/>
        </w:rPr>
      </w:pPr>
      <w:r w:rsidRPr="0029344B">
        <w:rPr>
          <w:rFonts w:ascii="Arial" w:hAnsi="Arial" w:cs="Arial"/>
        </w:rPr>
        <w:t xml:space="preserve">Go to the CQC website www.cqc.org.uk. </w:t>
      </w:r>
    </w:p>
    <w:p w14:paraId="2C01E91E" w14:textId="77777777" w:rsidR="00D23F24" w:rsidRPr="0029344B" w:rsidRDefault="00D23F24" w:rsidP="00B97E2F">
      <w:pPr>
        <w:numPr>
          <w:ilvl w:val="0"/>
          <w:numId w:val="3"/>
        </w:numPr>
        <w:spacing w:after="120"/>
        <w:ind w:left="357" w:hanging="357"/>
        <w:rPr>
          <w:rFonts w:ascii="Arial" w:hAnsi="Arial" w:cs="Arial"/>
        </w:rPr>
      </w:pPr>
      <w:r w:rsidRPr="0029344B">
        <w:rPr>
          <w:rFonts w:ascii="Arial" w:hAnsi="Arial" w:cs="Arial"/>
        </w:rPr>
        <w:t>Click the appropriate tab for your type of service.</w:t>
      </w:r>
    </w:p>
    <w:p w14:paraId="6058EFE0" w14:textId="77777777" w:rsidR="00D23F24" w:rsidRPr="0029344B" w:rsidRDefault="00D23F24" w:rsidP="00B97E2F">
      <w:pPr>
        <w:numPr>
          <w:ilvl w:val="0"/>
          <w:numId w:val="3"/>
        </w:numPr>
        <w:spacing w:after="120"/>
        <w:ind w:left="357" w:hanging="357"/>
        <w:rPr>
          <w:rFonts w:ascii="Arial" w:hAnsi="Arial" w:cs="Arial"/>
        </w:rPr>
      </w:pPr>
      <w:r w:rsidRPr="0029344B">
        <w:rPr>
          <w:rFonts w:ascii="Arial" w:hAnsi="Arial" w:cs="Arial"/>
        </w:rPr>
        <w:t xml:space="preserve">Type in the name of your </w:t>
      </w:r>
      <w:r>
        <w:rPr>
          <w:rFonts w:ascii="Arial" w:hAnsi="Arial" w:cs="Arial"/>
        </w:rPr>
        <w:t>provider or location</w:t>
      </w:r>
      <w:r w:rsidRPr="0029344B">
        <w:rPr>
          <w:rFonts w:ascii="Arial" w:hAnsi="Arial" w:cs="Arial"/>
        </w:rPr>
        <w:t xml:space="preserve"> </w:t>
      </w:r>
      <w:r>
        <w:rPr>
          <w:rFonts w:ascii="Arial" w:hAnsi="Arial" w:cs="Arial"/>
        </w:rPr>
        <w:t>–</w:t>
      </w:r>
      <w:r w:rsidRPr="0029344B">
        <w:rPr>
          <w:rFonts w:ascii="Arial" w:hAnsi="Arial" w:cs="Arial"/>
        </w:rPr>
        <w:t xml:space="preserve"> if it appears automatically, click on it to jump to your profile page or click the 'search' button.</w:t>
      </w:r>
    </w:p>
    <w:p w14:paraId="4EF74542" w14:textId="77777777" w:rsidR="00D23F24" w:rsidRDefault="00D23F24" w:rsidP="00B97E2F">
      <w:pPr>
        <w:numPr>
          <w:ilvl w:val="0"/>
          <w:numId w:val="3"/>
        </w:numPr>
        <w:rPr>
          <w:rFonts w:ascii="Arial" w:hAnsi="Arial" w:cs="Arial"/>
        </w:rPr>
      </w:pPr>
      <w:r w:rsidRPr="0029344B">
        <w:rPr>
          <w:rFonts w:ascii="Arial" w:hAnsi="Arial" w:cs="Arial"/>
        </w:rPr>
        <w:t xml:space="preserve">Click on your </w:t>
      </w:r>
      <w:r>
        <w:rPr>
          <w:rFonts w:ascii="Arial" w:hAnsi="Arial" w:cs="Arial"/>
        </w:rPr>
        <w:t>location</w:t>
      </w:r>
      <w:r w:rsidRPr="0029344B">
        <w:rPr>
          <w:rFonts w:ascii="Arial" w:hAnsi="Arial" w:cs="Arial"/>
        </w:rPr>
        <w:t>, your report will be on your profile page.</w:t>
      </w:r>
    </w:p>
    <w:p w14:paraId="7F28C97E" w14:textId="77777777" w:rsidR="00D23F24" w:rsidRDefault="00D23F24" w:rsidP="00F07422">
      <w:pPr>
        <w:rPr>
          <w:rFonts w:ascii="Arial" w:hAnsi="Arial" w:cs="Arial"/>
        </w:rPr>
      </w:pPr>
    </w:p>
    <w:p w14:paraId="5AC6E2C7" w14:textId="77777777" w:rsidR="00D23F24" w:rsidRPr="000D6BD4" w:rsidRDefault="00D23F24" w:rsidP="00FC3253">
      <w:pPr>
        <w:rPr>
          <w:rFonts w:ascii="Arial" w:hAnsi="Arial" w:cs="Arial"/>
        </w:rPr>
      </w:pPr>
      <w:r w:rsidRPr="000D6BD4">
        <w:rPr>
          <w:rFonts w:ascii="Arial" w:hAnsi="Arial" w:cs="Arial"/>
        </w:rPr>
        <w:t xml:space="preserve">You must also display your CQC rating 'conspicuously' and 'legibly' in </w:t>
      </w:r>
      <w:proofErr w:type="gramStart"/>
      <w:r w:rsidRPr="000D6BD4">
        <w:rPr>
          <w:rFonts w:ascii="Arial" w:hAnsi="Arial" w:cs="Arial"/>
        </w:rPr>
        <w:t>each and every</w:t>
      </w:r>
      <w:proofErr w:type="gramEnd"/>
      <w:r w:rsidRPr="000D6BD4">
        <w:rPr>
          <w:rFonts w:ascii="Arial" w:hAnsi="Arial" w:cs="Arial"/>
        </w:rPr>
        <w:t xml:space="preserve"> premises where a regulated activity is being delivered, in your main place of business and on your website(s) if you have any, where people will be sure to see it. This is a legal requirement</w:t>
      </w:r>
      <w:r>
        <w:rPr>
          <w:rFonts w:ascii="Arial" w:hAnsi="Arial" w:cs="Arial"/>
        </w:rPr>
        <w:t xml:space="preserve">. </w:t>
      </w:r>
      <w:r w:rsidRPr="000D6BD4">
        <w:rPr>
          <w:rFonts w:ascii="Arial" w:hAnsi="Arial" w:cs="Arial"/>
        </w:rPr>
        <w:t>For further guidance on how to display your CQC rating, please click on this link:</w:t>
      </w:r>
    </w:p>
    <w:p w14:paraId="1AF6DDD0" w14:textId="77777777" w:rsidR="00D23F24" w:rsidRDefault="00D23F24" w:rsidP="00FC3253">
      <w:pPr>
        <w:pStyle w:val="Header"/>
        <w:rPr>
          <w:rFonts w:ascii="Arial" w:hAnsi="Arial" w:cs="Arial"/>
        </w:rPr>
      </w:pPr>
    </w:p>
    <w:p w14:paraId="0BA82F29" w14:textId="77777777" w:rsidR="00D23F24" w:rsidRPr="0029344B" w:rsidRDefault="00000000" w:rsidP="00F07422">
      <w:pPr>
        <w:pStyle w:val="Header"/>
        <w:rPr>
          <w:rFonts w:ascii="Arial" w:hAnsi="Arial" w:cs="Arial"/>
        </w:rPr>
      </w:pPr>
      <w:hyperlink r:id="rId18" w:history="1">
        <w:r w:rsidR="00D23F24" w:rsidRPr="00DF411F">
          <w:rPr>
            <w:rStyle w:val="Hyperlink"/>
            <w:rFonts w:ascii="Arial" w:hAnsi="Arial" w:cs="Arial"/>
          </w:rPr>
          <w:t>http://www.cqc.org.uk/content/display-ratings</w:t>
        </w:r>
      </w:hyperlink>
    </w:p>
    <w:p w14:paraId="4E25ED05" w14:textId="77777777" w:rsidR="00D23F24" w:rsidRPr="00891E09" w:rsidRDefault="00D23F24" w:rsidP="00B97E2F">
      <w:pPr>
        <w:pStyle w:val="Header"/>
        <w:rPr>
          <w:rFonts w:ascii="Arial" w:hAnsi="Arial" w:cs="Arial"/>
        </w:rPr>
      </w:pPr>
    </w:p>
    <w:p w14:paraId="2002AA57" w14:textId="77777777" w:rsidR="00D23F24" w:rsidRPr="00891E09" w:rsidRDefault="00D23F24" w:rsidP="00B97E2F">
      <w:pPr>
        <w:rPr>
          <w:rFonts w:ascii="Arial" w:hAnsi="Arial" w:cs="Arial"/>
        </w:rPr>
      </w:pPr>
      <w:r w:rsidRPr="00891E09">
        <w:rPr>
          <w:rFonts w:ascii="Arial" w:hAnsi="Arial" w:cs="Arial"/>
        </w:rPr>
        <w:t>If you have any questions about this letter, you can contact our National Customer Service Centre using the details below</w:t>
      </w:r>
      <w:r>
        <w:rPr>
          <w:rFonts w:ascii="Arial" w:hAnsi="Arial" w:cs="Arial"/>
          <w:color w:val="000000"/>
        </w:rPr>
        <w:t xml:space="preserve">.  </w:t>
      </w:r>
      <w:r>
        <w:rPr>
          <w:rFonts w:ascii="Arial" w:hAnsi="Arial" w:cs="Arial"/>
        </w:rPr>
        <w:t>P</w:t>
      </w:r>
      <w:r w:rsidRPr="00891E09">
        <w:rPr>
          <w:rFonts w:ascii="Arial" w:hAnsi="Arial" w:cs="Arial"/>
        </w:rPr>
        <w:t>lease quote our reference</w:t>
      </w:r>
      <w:r>
        <w:rPr>
          <w:rFonts w:ascii="Arial" w:hAnsi="Arial" w:cs="Arial"/>
        </w:rPr>
        <w:t xml:space="preserve"> number (</w:t>
      </w:r>
      <w:r w:rsidRPr="00E01D1B">
        <w:rPr>
          <w:rFonts w:ascii="Arial" w:hAnsi="Arial" w:cs="Arial"/>
          <w:noProof/>
        </w:rPr>
        <w:t>INS2-5285108052</w:t>
      </w:r>
      <w:r w:rsidRPr="00891E09">
        <w:rPr>
          <w:rFonts w:ascii="Arial" w:hAnsi="Arial" w:cs="Arial"/>
        </w:rPr>
        <w:t xml:space="preserve">) </w:t>
      </w:r>
      <w:r>
        <w:rPr>
          <w:rFonts w:ascii="Arial" w:hAnsi="Arial" w:cs="Arial"/>
        </w:rPr>
        <w:t>to avoid delays in processing your request</w:t>
      </w:r>
      <w:r w:rsidRPr="00891E09">
        <w:rPr>
          <w:rFonts w:ascii="Arial" w:hAnsi="Arial" w:cs="Arial"/>
        </w:rPr>
        <w:t>.</w:t>
      </w:r>
    </w:p>
    <w:p w14:paraId="214D970F" w14:textId="77777777" w:rsidR="00D23F24" w:rsidRPr="00891E09" w:rsidRDefault="00D23F24" w:rsidP="00B97E2F">
      <w:pPr>
        <w:rPr>
          <w:rFonts w:ascii="Arial" w:hAnsi="Arial" w:cs="Arial"/>
        </w:rPr>
      </w:pPr>
    </w:p>
    <w:p w14:paraId="38A8F0EB" w14:textId="77777777" w:rsidR="00D23F24" w:rsidRPr="00891E09" w:rsidRDefault="00D23F24" w:rsidP="00B97E2F">
      <w:pPr>
        <w:tabs>
          <w:tab w:val="num" w:pos="360"/>
          <w:tab w:val="left" w:pos="1440"/>
        </w:tabs>
        <w:rPr>
          <w:rFonts w:ascii="Arial" w:hAnsi="Arial" w:cs="Arial"/>
        </w:rPr>
      </w:pPr>
      <w:r w:rsidRPr="00891E09">
        <w:rPr>
          <w:rFonts w:ascii="Arial" w:hAnsi="Arial" w:cs="Arial"/>
        </w:rPr>
        <w:t xml:space="preserve">Telephone: </w:t>
      </w:r>
      <w:r w:rsidRPr="00891E09">
        <w:rPr>
          <w:rFonts w:ascii="Arial" w:hAnsi="Arial" w:cs="Arial"/>
        </w:rPr>
        <w:tab/>
        <w:t>03000 616161</w:t>
      </w:r>
    </w:p>
    <w:p w14:paraId="442F3260" w14:textId="77777777" w:rsidR="00D23F24" w:rsidRPr="00891E09" w:rsidRDefault="00D23F24" w:rsidP="00B97E2F">
      <w:pPr>
        <w:tabs>
          <w:tab w:val="num" w:pos="360"/>
          <w:tab w:val="left" w:pos="1440"/>
        </w:tabs>
        <w:rPr>
          <w:rFonts w:ascii="Arial" w:hAnsi="Arial" w:cs="Arial"/>
        </w:rPr>
      </w:pPr>
    </w:p>
    <w:p w14:paraId="61AC5FE5" w14:textId="77777777" w:rsidR="00D23F24" w:rsidRDefault="00D23F24" w:rsidP="00B97E2F">
      <w:pPr>
        <w:rPr>
          <w:rFonts w:ascii="Arial" w:hAnsi="Arial" w:cs="Arial"/>
        </w:rPr>
      </w:pPr>
      <w:r w:rsidRPr="00891E09">
        <w:rPr>
          <w:rFonts w:ascii="Arial" w:hAnsi="Arial" w:cs="Arial"/>
        </w:rPr>
        <w:t xml:space="preserve">Email: </w:t>
      </w:r>
      <w:r w:rsidRPr="00891E09">
        <w:rPr>
          <w:rFonts w:ascii="Arial" w:hAnsi="Arial" w:cs="Arial"/>
        </w:rPr>
        <w:tab/>
      </w:r>
      <w:hyperlink r:id="rId19" w:history="1">
        <w:r w:rsidRPr="00E25B28">
          <w:rPr>
            <w:rStyle w:val="Hyperlink"/>
            <w:rFonts w:ascii="Arial" w:hAnsi="Arial" w:cs="Arial"/>
          </w:rPr>
          <w:t>HSCA_Compliance@cqc.org.uk</w:t>
        </w:r>
      </w:hyperlink>
    </w:p>
    <w:p w14:paraId="2CE7B7EC" w14:textId="77777777" w:rsidR="00D23F24" w:rsidRPr="00B832A4" w:rsidRDefault="00D23F24" w:rsidP="00B97E2F">
      <w:pPr>
        <w:rPr>
          <w:rFonts w:ascii="Arial" w:hAnsi="Arial" w:cs="Arial"/>
        </w:rPr>
      </w:pPr>
    </w:p>
    <w:p w14:paraId="5087A982" w14:textId="77777777" w:rsidR="00D23F24" w:rsidRPr="00B832A4" w:rsidRDefault="00D23F24" w:rsidP="00B97E2F">
      <w:pPr>
        <w:tabs>
          <w:tab w:val="num" w:pos="360"/>
          <w:tab w:val="left" w:pos="1440"/>
        </w:tabs>
        <w:rPr>
          <w:rFonts w:ascii="Arial" w:hAnsi="Arial" w:cs="Arial"/>
        </w:rPr>
      </w:pPr>
    </w:p>
    <w:p w14:paraId="7F7EB2B8" w14:textId="77777777" w:rsidR="00D23F24" w:rsidRPr="00891E09" w:rsidRDefault="00D23F24" w:rsidP="00B97E2F">
      <w:pPr>
        <w:rPr>
          <w:rFonts w:ascii="Arial" w:hAnsi="Arial" w:cs="Arial"/>
        </w:rPr>
      </w:pPr>
      <w:r w:rsidRPr="00B832A4">
        <w:rPr>
          <w:rFonts w:ascii="Arial" w:hAnsi="Arial" w:cs="Arial"/>
        </w:rPr>
        <w:t>Write to:</w:t>
      </w:r>
      <w:r w:rsidRPr="00B832A4">
        <w:rPr>
          <w:rFonts w:ascii="Arial" w:hAnsi="Arial" w:cs="Arial"/>
        </w:rPr>
        <w:tab/>
        <w:t xml:space="preserve">CQC </w:t>
      </w:r>
      <w:r>
        <w:rPr>
          <w:rFonts w:ascii="Arial" w:hAnsi="Arial" w:cs="Arial"/>
        </w:rPr>
        <w:t>PMS Inspections</w:t>
      </w:r>
    </w:p>
    <w:p w14:paraId="3A9B3C86" w14:textId="77777777" w:rsidR="00D23F24" w:rsidRPr="00891E09" w:rsidRDefault="00D23F24" w:rsidP="00B97E2F">
      <w:pPr>
        <w:ind w:left="1440"/>
        <w:rPr>
          <w:rFonts w:ascii="Arial" w:hAnsi="Arial" w:cs="Arial"/>
        </w:rPr>
      </w:pPr>
      <w:r w:rsidRPr="00891E09">
        <w:rPr>
          <w:rFonts w:ascii="Arial" w:hAnsi="Arial" w:cs="Arial"/>
        </w:rPr>
        <w:t>Citygate</w:t>
      </w:r>
    </w:p>
    <w:p w14:paraId="706DA7EF" w14:textId="77777777" w:rsidR="00D23F24" w:rsidRPr="00891E09" w:rsidRDefault="00D23F24" w:rsidP="00B97E2F">
      <w:pPr>
        <w:ind w:left="1440"/>
        <w:rPr>
          <w:rFonts w:ascii="Arial" w:hAnsi="Arial" w:cs="Arial"/>
        </w:rPr>
      </w:pPr>
      <w:r w:rsidRPr="00891E09">
        <w:rPr>
          <w:rFonts w:ascii="Arial" w:hAnsi="Arial" w:cs="Arial"/>
        </w:rPr>
        <w:t>Gallowgate</w:t>
      </w:r>
    </w:p>
    <w:p w14:paraId="39D07210" w14:textId="77777777" w:rsidR="00D23F24" w:rsidRPr="00891E09" w:rsidRDefault="00D23F24" w:rsidP="00B97E2F">
      <w:pPr>
        <w:ind w:left="1440"/>
        <w:rPr>
          <w:rFonts w:ascii="Arial" w:hAnsi="Arial" w:cs="Arial"/>
        </w:rPr>
      </w:pPr>
      <w:r w:rsidRPr="00891E09">
        <w:rPr>
          <w:rFonts w:ascii="Arial" w:hAnsi="Arial" w:cs="Arial"/>
        </w:rPr>
        <w:t>Newcastle upon Tyne</w:t>
      </w:r>
    </w:p>
    <w:p w14:paraId="0CB49B92" w14:textId="77777777" w:rsidR="00D23F24" w:rsidRPr="00891E09" w:rsidRDefault="00D23F24" w:rsidP="00B97E2F">
      <w:pPr>
        <w:ind w:left="1440"/>
        <w:rPr>
          <w:rFonts w:ascii="Arial" w:hAnsi="Arial" w:cs="Arial"/>
        </w:rPr>
      </w:pPr>
      <w:r w:rsidRPr="00891E09">
        <w:rPr>
          <w:rFonts w:ascii="Arial" w:hAnsi="Arial" w:cs="Arial"/>
        </w:rPr>
        <w:t>NE1 4PA</w:t>
      </w:r>
    </w:p>
    <w:p w14:paraId="07C0D5A8" w14:textId="77777777" w:rsidR="00D23F24" w:rsidRPr="00891E09" w:rsidRDefault="00D23F24" w:rsidP="00B97E2F">
      <w:pPr>
        <w:rPr>
          <w:rFonts w:ascii="Arial" w:hAnsi="Arial" w:cs="Arial"/>
        </w:rPr>
      </w:pPr>
    </w:p>
    <w:p w14:paraId="0BD1488E" w14:textId="77777777" w:rsidR="00D23F24" w:rsidRDefault="00D23F24" w:rsidP="00B97E2F">
      <w:pPr>
        <w:rPr>
          <w:rFonts w:ascii="Arial" w:hAnsi="Arial" w:cs="Arial"/>
        </w:rPr>
      </w:pPr>
    </w:p>
    <w:p w14:paraId="76D91DBD" w14:textId="77777777" w:rsidR="00D23F24" w:rsidRDefault="00D23F24" w:rsidP="00B97E2F">
      <w:pPr>
        <w:rPr>
          <w:rFonts w:ascii="Arial" w:hAnsi="Arial" w:cs="Arial"/>
        </w:rPr>
      </w:pPr>
      <w:r w:rsidRPr="00891E09">
        <w:rPr>
          <w:rFonts w:ascii="Arial" w:hAnsi="Arial" w:cs="Arial"/>
        </w:rPr>
        <w:t>Yours sincerely</w:t>
      </w:r>
    </w:p>
    <w:p w14:paraId="0256D7AC" w14:textId="77777777" w:rsidR="00D23F24" w:rsidRPr="00891E09" w:rsidRDefault="00D23F24" w:rsidP="00B97E2F">
      <w:pPr>
        <w:rPr>
          <w:rFonts w:ascii="Arial" w:hAnsi="Arial" w:cs="Arial"/>
        </w:rPr>
      </w:pPr>
    </w:p>
    <w:p w14:paraId="589C8646" w14:textId="77777777" w:rsidR="00D23F24" w:rsidRDefault="00D23F24" w:rsidP="00B97E2F">
      <w:pPr>
        <w:rPr>
          <w:rFonts w:ascii="Arial" w:hAnsi="Arial" w:cs="Arial"/>
        </w:rPr>
      </w:pPr>
    </w:p>
    <w:p w14:paraId="07D80C65" w14:textId="77777777" w:rsidR="00D23F24" w:rsidRPr="00891E09" w:rsidRDefault="00D23F24" w:rsidP="00B97E2F">
      <w:pPr>
        <w:rPr>
          <w:rFonts w:ascii="Arial" w:hAnsi="Arial" w:cs="Arial"/>
        </w:rPr>
      </w:pPr>
    </w:p>
    <w:p w14:paraId="06602476" w14:textId="77777777" w:rsidR="00D23F24" w:rsidRPr="00891E09" w:rsidRDefault="00D23F24" w:rsidP="00B97E2F">
      <w:pPr>
        <w:rPr>
          <w:rFonts w:ascii="Arial" w:hAnsi="Arial" w:cs="Arial"/>
        </w:rPr>
      </w:pPr>
    </w:p>
    <w:p w14:paraId="316364F6" w14:textId="77777777" w:rsidR="00D23F24" w:rsidRDefault="00D23F24" w:rsidP="00203425">
      <w:pPr>
        <w:rPr>
          <w:rFonts w:ascii="Arial" w:hAnsi="Arial" w:cs="Arial"/>
        </w:rPr>
      </w:pPr>
      <w:r w:rsidRPr="00E01D1B">
        <w:rPr>
          <w:rFonts w:ascii="Arial" w:hAnsi="Arial" w:cs="Arial"/>
          <w:noProof/>
        </w:rPr>
        <w:t>Steven</w:t>
      </w:r>
      <w:r>
        <w:rPr>
          <w:rFonts w:ascii="Arial" w:hAnsi="Arial" w:cs="Arial"/>
          <w:noProof/>
        </w:rPr>
        <w:t xml:space="preserve"> </w:t>
      </w:r>
      <w:r w:rsidRPr="00E01D1B">
        <w:rPr>
          <w:rFonts w:ascii="Arial" w:hAnsi="Arial" w:cs="Arial"/>
          <w:noProof/>
        </w:rPr>
        <w:t>Paisley</w:t>
      </w:r>
    </w:p>
    <w:p w14:paraId="4D24FDA5" w14:textId="77777777" w:rsidR="00D23F24" w:rsidRDefault="00D23F24" w:rsidP="00B97E2F">
      <w:pPr>
        <w:rPr>
          <w:rFonts w:ascii="Arial" w:hAnsi="Arial" w:cs="Arial"/>
        </w:rPr>
      </w:pPr>
      <w:r>
        <w:rPr>
          <w:rFonts w:ascii="Arial" w:hAnsi="Arial" w:cs="Arial"/>
        </w:rPr>
        <w:t>CQC Inspector</w:t>
      </w:r>
    </w:p>
    <w:p w14:paraId="1F237956" w14:textId="77777777" w:rsidR="00D23F24" w:rsidRDefault="00D23F24" w:rsidP="00B97E2F">
      <w:pPr>
        <w:rPr>
          <w:rFonts w:ascii="Arial" w:hAnsi="Arial" w:cs="Arial"/>
        </w:rPr>
      </w:pPr>
    </w:p>
    <w:p w14:paraId="2EF29C47" w14:textId="77777777" w:rsidR="00D23F24" w:rsidRDefault="00D23F24" w:rsidP="00B97E2F">
      <w:pPr>
        <w:rPr>
          <w:rFonts w:ascii="Arial" w:hAnsi="Arial" w:cs="Arial"/>
        </w:rPr>
      </w:pPr>
      <w:r>
        <w:rPr>
          <w:rFonts w:ascii="Arial" w:hAnsi="Arial" w:cs="Arial"/>
        </w:rPr>
        <w:t>Enclosed:</w:t>
      </w:r>
    </w:p>
    <w:p w14:paraId="2C6226F0" w14:textId="77777777" w:rsidR="00D23F24" w:rsidRDefault="00D23F24" w:rsidP="00B97E2F">
      <w:pPr>
        <w:pStyle w:val="ListParagraph"/>
        <w:numPr>
          <w:ilvl w:val="0"/>
          <w:numId w:val="5"/>
        </w:numPr>
        <w:rPr>
          <w:rFonts w:ascii="Arial" w:hAnsi="Arial" w:cs="Arial"/>
        </w:rPr>
      </w:pPr>
      <w:r>
        <w:rPr>
          <w:rFonts w:ascii="Arial" w:hAnsi="Arial" w:cs="Arial"/>
        </w:rPr>
        <w:t>Final report</w:t>
      </w:r>
    </w:p>
    <w:p w14:paraId="4C7C822E" w14:textId="77777777" w:rsidR="00D23F24" w:rsidRDefault="00D23F24" w:rsidP="007A14D8">
      <w:pPr>
        <w:pStyle w:val="ListParagraph"/>
        <w:rPr>
          <w:rFonts w:ascii="Arial" w:hAnsi="Arial" w:cs="Arial"/>
        </w:rPr>
        <w:sectPr w:rsidR="00D23F24" w:rsidSect="00AA1086">
          <w:footerReference w:type="even" r:id="rId20"/>
          <w:footerReference w:type="default" r:id="rId21"/>
          <w:pgSz w:w="11906" w:h="16838" w:code="9"/>
          <w:pgMar w:top="1276" w:right="1247" w:bottom="1259" w:left="1304" w:header="709" w:footer="709" w:gutter="0"/>
          <w:pgNumType w:start="1"/>
          <w:cols w:space="708"/>
          <w:docGrid w:linePitch="360"/>
        </w:sectPr>
      </w:pPr>
    </w:p>
    <w:p w14:paraId="5F9AF301" w14:textId="77777777" w:rsidR="00D23F24" w:rsidRDefault="00D23F24" w:rsidP="007A14D8">
      <w:pPr>
        <w:pStyle w:val="ListParagraph"/>
        <w:rPr>
          <w:rFonts w:ascii="Arial" w:hAnsi="Arial" w:cs="Arial"/>
        </w:rPr>
      </w:pPr>
    </w:p>
    <w:sectPr w:rsidR="00D23F24" w:rsidSect="00AA1086">
      <w:footerReference w:type="even" r:id="rId22"/>
      <w:footerReference w:type="default" r:id="rId23"/>
      <w:type w:val="continuous"/>
      <w:pgSz w:w="11906" w:h="16838" w:code="9"/>
      <w:pgMar w:top="1276" w:right="1247" w:bottom="1259" w:left="130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C81A" w14:textId="77777777" w:rsidR="00AA1086" w:rsidRDefault="00AA1086">
      <w:r>
        <w:separator/>
      </w:r>
    </w:p>
  </w:endnote>
  <w:endnote w:type="continuationSeparator" w:id="0">
    <w:p w14:paraId="46C7C6A7" w14:textId="77777777" w:rsidR="00AA1086" w:rsidRDefault="00A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615A" w14:textId="77777777" w:rsidR="00D23F24" w:rsidRDefault="00D23F24"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5C5BC" w14:textId="77777777" w:rsidR="00D23F24" w:rsidRDefault="00D2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8B21" w14:textId="77777777" w:rsidR="00D23F24" w:rsidRPr="00C422B7" w:rsidRDefault="00D23F24">
    <w:pPr>
      <w:pStyle w:val="Footer"/>
      <w:rPr>
        <w:rFonts w:ascii="Arial" w:hAnsi="Arial" w:cs="Arial"/>
        <w:sz w:val="20"/>
        <w:szCs w:val="20"/>
      </w:rPr>
    </w:pP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43DE" w14:textId="77777777" w:rsidR="00D23F24" w:rsidRDefault="00D23F24"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9C69BA" w14:textId="77777777" w:rsidR="00D23F24" w:rsidRDefault="00D23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2430" w14:textId="77777777" w:rsidR="00D23F24" w:rsidRPr="00C422B7" w:rsidRDefault="00D23F24">
    <w:pPr>
      <w:pStyle w:val="Footer"/>
      <w:rPr>
        <w:rFonts w:ascii="Arial" w:hAnsi="Arial" w:cs="Arial"/>
        <w:sz w:val="20"/>
        <w:szCs w:val="20"/>
      </w:rPr>
    </w:pP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6FD0" w14:textId="77777777" w:rsidR="00373B73" w:rsidRDefault="00373B73"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B7D6A" w14:textId="77777777" w:rsidR="00373B73" w:rsidRDefault="00373B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369B" w14:textId="77777777" w:rsidR="00373B73" w:rsidRPr="00C422B7" w:rsidRDefault="008C6F8D">
    <w:pPr>
      <w:pStyle w:val="Foo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59E3" w14:textId="77777777" w:rsidR="00AA1086" w:rsidRDefault="00AA1086">
      <w:r>
        <w:separator/>
      </w:r>
    </w:p>
  </w:footnote>
  <w:footnote w:type="continuationSeparator" w:id="0">
    <w:p w14:paraId="13C1C8A4" w14:textId="77777777" w:rsidR="00AA1086" w:rsidRDefault="00AA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0759"/>
    <w:multiLevelType w:val="hybridMultilevel"/>
    <w:tmpl w:val="274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50811D28"/>
    <w:multiLevelType w:val="hybridMultilevel"/>
    <w:tmpl w:val="B5A04A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2F10E3E"/>
    <w:multiLevelType w:val="hybridMultilevel"/>
    <w:tmpl w:val="AD16C2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E5D34"/>
    <w:multiLevelType w:val="hybridMultilevel"/>
    <w:tmpl w:val="B9DA7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3142744">
    <w:abstractNumId w:val="1"/>
  </w:num>
  <w:num w:numId="2" w16cid:durableId="5977567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777139">
    <w:abstractNumId w:val="4"/>
  </w:num>
  <w:num w:numId="4" w16cid:durableId="1665543815">
    <w:abstractNumId w:val="2"/>
  </w:num>
  <w:num w:numId="5" w16cid:durableId="958416452">
    <w:abstractNumId w:val="0"/>
  </w:num>
  <w:num w:numId="6" w16cid:durableId="54360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ebel-MailMerge-Signature" w:val="D:\sia81\siebsrvr\temp\MANCQCLIVAPP01_7572_97288_181_INS2 PMS GP Final report letter with no actions.docx-mailmerged by Siebel"/>
  </w:docVars>
  <w:rsids>
    <w:rsidRoot w:val="00747BA1"/>
    <w:rsid w:val="00022002"/>
    <w:rsid w:val="00035F66"/>
    <w:rsid w:val="00045C32"/>
    <w:rsid w:val="00051697"/>
    <w:rsid w:val="00061BE8"/>
    <w:rsid w:val="000725B2"/>
    <w:rsid w:val="00074F53"/>
    <w:rsid w:val="00083CA7"/>
    <w:rsid w:val="00090D3D"/>
    <w:rsid w:val="000917C9"/>
    <w:rsid w:val="0009659D"/>
    <w:rsid w:val="000A1C1D"/>
    <w:rsid w:val="000E3A27"/>
    <w:rsid w:val="000F45B8"/>
    <w:rsid w:val="00100F45"/>
    <w:rsid w:val="00101DE3"/>
    <w:rsid w:val="00132F92"/>
    <w:rsid w:val="00142A44"/>
    <w:rsid w:val="0015318F"/>
    <w:rsid w:val="0018419A"/>
    <w:rsid w:val="00190745"/>
    <w:rsid w:val="00193750"/>
    <w:rsid w:val="001A42FF"/>
    <w:rsid w:val="001A7010"/>
    <w:rsid w:val="001B0FDF"/>
    <w:rsid w:val="001B5F1F"/>
    <w:rsid w:val="001D6AF8"/>
    <w:rsid w:val="001F1884"/>
    <w:rsid w:val="00203425"/>
    <w:rsid w:val="002135E2"/>
    <w:rsid w:val="00223AA1"/>
    <w:rsid w:val="00242C59"/>
    <w:rsid w:val="00250F3C"/>
    <w:rsid w:val="00265D16"/>
    <w:rsid w:val="00271525"/>
    <w:rsid w:val="002A3D3F"/>
    <w:rsid w:val="002B47AB"/>
    <w:rsid w:val="002D24D0"/>
    <w:rsid w:val="002E6F02"/>
    <w:rsid w:val="002E7C98"/>
    <w:rsid w:val="002F1826"/>
    <w:rsid w:val="002F517B"/>
    <w:rsid w:val="00305A19"/>
    <w:rsid w:val="00321322"/>
    <w:rsid w:val="003311AE"/>
    <w:rsid w:val="00344827"/>
    <w:rsid w:val="00353BBA"/>
    <w:rsid w:val="0036539F"/>
    <w:rsid w:val="00367271"/>
    <w:rsid w:val="00373B73"/>
    <w:rsid w:val="00382C9B"/>
    <w:rsid w:val="0038579D"/>
    <w:rsid w:val="003942A7"/>
    <w:rsid w:val="003A2300"/>
    <w:rsid w:val="003D0EF2"/>
    <w:rsid w:val="003D112E"/>
    <w:rsid w:val="003D1A1B"/>
    <w:rsid w:val="003D6371"/>
    <w:rsid w:val="004039F4"/>
    <w:rsid w:val="004132FD"/>
    <w:rsid w:val="00425F6C"/>
    <w:rsid w:val="00444078"/>
    <w:rsid w:val="00445784"/>
    <w:rsid w:val="00457BF6"/>
    <w:rsid w:val="0047007B"/>
    <w:rsid w:val="00476BA8"/>
    <w:rsid w:val="0048245E"/>
    <w:rsid w:val="00495F3E"/>
    <w:rsid w:val="004B53B7"/>
    <w:rsid w:val="004C1F38"/>
    <w:rsid w:val="004C3C8A"/>
    <w:rsid w:val="004F2805"/>
    <w:rsid w:val="0051142F"/>
    <w:rsid w:val="00524760"/>
    <w:rsid w:val="0052706C"/>
    <w:rsid w:val="00530EEB"/>
    <w:rsid w:val="00534FBE"/>
    <w:rsid w:val="00564DAD"/>
    <w:rsid w:val="0056708C"/>
    <w:rsid w:val="0059432A"/>
    <w:rsid w:val="00596837"/>
    <w:rsid w:val="005A64CC"/>
    <w:rsid w:val="005C292D"/>
    <w:rsid w:val="005C6D27"/>
    <w:rsid w:val="005E07B3"/>
    <w:rsid w:val="00613079"/>
    <w:rsid w:val="00614345"/>
    <w:rsid w:val="0062180B"/>
    <w:rsid w:val="00640B7D"/>
    <w:rsid w:val="006473F8"/>
    <w:rsid w:val="006645D4"/>
    <w:rsid w:val="00694526"/>
    <w:rsid w:val="006A51ED"/>
    <w:rsid w:val="006E2B5E"/>
    <w:rsid w:val="00715ED7"/>
    <w:rsid w:val="00717766"/>
    <w:rsid w:val="00720428"/>
    <w:rsid w:val="00730125"/>
    <w:rsid w:val="00747BA1"/>
    <w:rsid w:val="0075451E"/>
    <w:rsid w:val="0075608A"/>
    <w:rsid w:val="0077721A"/>
    <w:rsid w:val="00777C2A"/>
    <w:rsid w:val="007831C3"/>
    <w:rsid w:val="0079775A"/>
    <w:rsid w:val="007A14D8"/>
    <w:rsid w:val="007B0A02"/>
    <w:rsid w:val="007C4542"/>
    <w:rsid w:val="007D74F5"/>
    <w:rsid w:val="00801EC0"/>
    <w:rsid w:val="0081287E"/>
    <w:rsid w:val="00825B5E"/>
    <w:rsid w:val="008269F7"/>
    <w:rsid w:val="0086690A"/>
    <w:rsid w:val="008902AD"/>
    <w:rsid w:val="00893849"/>
    <w:rsid w:val="008C45F5"/>
    <w:rsid w:val="008C6F8D"/>
    <w:rsid w:val="008F7140"/>
    <w:rsid w:val="00921F2C"/>
    <w:rsid w:val="00934E73"/>
    <w:rsid w:val="00944D01"/>
    <w:rsid w:val="00960678"/>
    <w:rsid w:val="00976005"/>
    <w:rsid w:val="00981FD4"/>
    <w:rsid w:val="009820A6"/>
    <w:rsid w:val="00983DCD"/>
    <w:rsid w:val="00994F3C"/>
    <w:rsid w:val="009A755A"/>
    <w:rsid w:val="009B2EEC"/>
    <w:rsid w:val="009B5E45"/>
    <w:rsid w:val="009E139F"/>
    <w:rsid w:val="009E675B"/>
    <w:rsid w:val="00A0263C"/>
    <w:rsid w:val="00A20219"/>
    <w:rsid w:val="00A34CE5"/>
    <w:rsid w:val="00A46D56"/>
    <w:rsid w:val="00A62C99"/>
    <w:rsid w:val="00A84ADB"/>
    <w:rsid w:val="00AA1086"/>
    <w:rsid w:val="00AD4D10"/>
    <w:rsid w:val="00B15688"/>
    <w:rsid w:val="00B50186"/>
    <w:rsid w:val="00B60875"/>
    <w:rsid w:val="00B67E6D"/>
    <w:rsid w:val="00B97E2F"/>
    <w:rsid w:val="00BA1BF1"/>
    <w:rsid w:val="00BC2F9A"/>
    <w:rsid w:val="00BE1EA9"/>
    <w:rsid w:val="00C14121"/>
    <w:rsid w:val="00C214A5"/>
    <w:rsid w:val="00C336A2"/>
    <w:rsid w:val="00C4571A"/>
    <w:rsid w:val="00C4572A"/>
    <w:rsid w:val="00C463C8"/>
    <w:rsid w:val="00C80E68"/>
    <w:rsid w:val="00CE3E87"/>
    <w:rsid w:val="00D00EC3"/>
    <w:rsid w:val="00D175B5"/>
    <w:rsid w:val="00D23F24"/>
    <w:rsid w:val="00D306E0"/>
    <w:rsid w:val="00D33AF0"/>
    <w:rsid w:val="00D47776"/>
    <w:rsid w:val="00D47B2A"/>
    <w:rsid w:val="00D50FDA"/>
    <w:rsid w:val="00D532A0"/>
    <w:rsid w:val="00D6626B"/>
    <w:rsid w:val="00D81C53"/>
    <w:rsid w:val="00D93CB5"/>
    <w:rsid w:val="00D97C53"/>
    <w:rsid w:val="00DA6F39"/>
    <w:rsid w:val="00DC74F3"/>
    <w:rsid w:val="00DF1595"/>
    <w:rsid w:val="00DF1EDC"/>
    <w:rsid w:val="00DF3D68"/>
    <w:rsid w:val="00E05E34"/>
    <w:rsid w:val="00E17747"/>
    <w:rsid w:val="00E30FC9"/>
    <w:rsid w:val="00E5200D"/>
    <w:rsid w:val="00E728E4"/>
    <w:rsid w:val="00EA2C3B"/>
    <w:rsid w:val="00EA51AE"/>
    <w:rsid w:val="00EA60CB"/>
    <w:rsid w:val="00EB7490"/>
    <w:rsid w:val="00ED6102"/>
    <w:rsid w:val="00EE7F2D"/>
    <w:rsid w:val="00F00615"/>
    <w:rsid w:val="00F07422"/>
    <w:rsid w:val="00F263AA"/>
    <w:rsid w:val="00F30C12"/>
    <w:rsid w:val="00F33F63"/>
    <w:rsid w:val="00F65761"/>
    <w:rsid w:val="00F94DDA"/>
    <w:rsid w:val="00FC3253"/>
    <w:rsid w:val="00FE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0FDBCDE"/>
  <w15:docId w15:val="{5A65842C-C94C-431B-BE0C-56591E4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DF3D68"/>
    <w:pPr>
      <w:ind w:left="720"/>
      <w:contextualSpacing/>
    </w:pPr>
  </w:style>
  <w:style w:type="paragraph" w:customStyle="1" w:styleId="Default">
    <w:name w:val="Default"/>
    <w:rsid w:val="00B97E2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917C9"/>
    <w:rPr>
      <w:color w:val="800080" w:themeColor="followedHyperlink"/>
      <w:u w:val="single"/>
    </w:rPr>
  </w:style>
  <w:style w:type="character" w:customStyle="1" w:styleId="HBbodytext12ptChar">
    <w:name w:val="HB body text 12pt Char"/>
    <w:basedOn w:val="DefaultParagraphFont"/>
    <w:link w:val="HBbodytext12pt"/>
    <w:locked/>
    <w:rsid w:val="0038579D"/>
    <w:rPr>
      <w:rFonts w:ascii="Arial" w:hAnsi="Arial" w:cs="Arial"/>
      <w:color w:val="404040"/>
    </w:rPr>
  </w:style>
  <w:style w:type="paragraph" w:customStyle="1" w:styleId="HBbodytext12pt">
    <w:name w:val="HB body text 12pt"/>
    <w:basedOn w:val="Normal"/>
    <w:link w:val="HBbodytext12ptChar"/>
    <w:rsid w:val="0038579D"/>
    <w:pPr>
      <w:spacing w:before="180" w:line="300" w:lineRule="atLeast"/>
      <w:ind w:left="1418"/>
    </w:pPr>
    <w:rPr>
      <w:rFonts w:ascii="Arial" w:hAnsi="Arial" w:cs="Arial"/>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0142">
      <w:bodyDiv w:val="1"/>
      <w:marLeft w:val="0"/>
      <w:marRight w:val="0"/>
      <w:marTop w:val="0"/>
      <w:marBottom w:val="0"/>
      <w:divBdr>
        <w:top w:val="none" w:sz="0" w:space="0" w:color="auto"/>
        <w:left w:val="none" w:sz="0" w:space="0" w:color="auto"/>
        <w:bottom w:val="none" w:sz="0" w:space="0" w:color="auto"/>
        <w:right w:val="none" w:sz="0" w:space="0" w:color="auto"/>
      </w:divBdr>
    </w:div>
    <w:div w:id="867526379">
      <w:bodyDiv w:val="1"/>
      <w:marLeft w:val="0"/>
      <w:marRight w:val="0"/>
      <w:marTop w:val="0"/>
      <w:marBottom w:val="0"/>
      <w:divBdr>
        <w:top w:val="none" w:sz="0" w:space="0" w:color="auto"/>
        <w:left w:val="none" w:sz="0" w:space="0" w:color="auto"/>
        <w:bottom w:val="none" w:sz="0" w:space="0" w:color="auto"/>
        <w:right w:val="none" w:sz="0" w:space="0" w:color="auto"/>
      </w:divBdr>
    </w:div>
    <w:div w:id="945889080">
      <w:bodyDiv w:val="1"/>
      <w:marLeft w:val="0"/>
      <w:marRight w:val="0"/>
      <w:marTop w:val="0"/>
      <w:marBottom w:val="0"/>
      <w:divBdr>
        <w:top w:val="none" w:sz="0" w:space="0" w:color="auto"/>
        <w:left w:val="none" w:sz="0" w:space="0" w:color="auto"/>
        <w:bottom w:val="none" w:sz="0" w:space="0" w:color="auto"/>
        <w:right w:val="none" w:sz="0" w:space="0" w:color="auto"/>
      </w:divBdr>
    </w:div>
    <w:div w:id="1165631704">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qc.org.uk/content/display-ratings" TargetMode="External"/><Relationship Id="rId18" Type="http://schemas.openxmlformats.org/officeDocument/2006/relationships/hyperlink" Target="http://www.cqc.org.uk/content/display-rating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ebdataforms.cqc.org.uk/Checkbox/IntentionRequestReviewRating.aspx" TargetMode="External"/><Relationship Id="rId17" Type="http://schemas.openxmlformats.org/officeDocument/2006/relationships/hyperlink" Target="http://webdataforms.cqc.org.uk/Checkbox/IntentionRequestReviewRating.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HSCA_Compliance@cq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A_Compliance@cqc.org.uk"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B5F8B2BF0846966C668F22E0DCC2" ma:contentTypeVersion="3" ma:contentTypeDescription="Create a new document." ma:contentTypeScope="" ma:versionID="06a17ad0832b6faea12f9667bd340415">
  <xsd:schema xmlns:xsd="http://www.w3.org/2001/XMLSchema" xmlns:p="http://schemas.microsoft.com/office/2006/metadata/properties" xmlns:ns1="http://schemas.microsoft.com/sharepoint/v3" targetNamespace="http://schemas.microsoft.com/office/2006/metadata/properties" ma:root="true" ma:fieldsID="b6862b91b9525536b96f4937127d7b1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5CF9C0-F2A9-44E8-A382-37F063E85851}">
  <ds:schemaRefs>
    <ds:schemaRef ds:uri="http://schemas.microsoft.com/sharepoint/v3/contenttype/forms"/>
  </ds:schemaRefs>
</ds:datastoreItem>
</file>

<file path=customXml/itemProps2.xml><?xml version="1.0" encoding="utf-8"?>
<ds:datastoreItem xmlns:ds="http://schemas.openxmlformats.org/officeDocument/2006/customXml" ds:itemID="{F7A90C99-F22A-4F2A-B44E-87CF605D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3C2DCC-EDEC-48D4-BFB0-5A1721E9C365}">
  <ds:schemaRefs>
    <ds:schemaRef ds:uri="http://schemas.openxmlformats.org/officeDocument/2006/bibliography"/>
  </ds:schemaRefs>
</ds:datastoreItem>
</file>

<file path=customXml/itemProps4.xml><?xml version="1.0" encoding="utf-8"?>
<ds:datastoreItem xmlns:ds="http://schemas.openxmlformats.org/officeDocument/2006/customXml" ds:itemID="{448ADFD7-7DB0-476A-8EF3-A07C92DCE7D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19213</CharactersWithSpaces>
  <SharedDoc>false</SharedDoc>
  <HLinks>
    <vt:vector size="6" baseType="variant">
      <vt:variant>
        <vt:i4>5439503</vt:i4>
      </vt:variant>
      <vt:variant>
        <vt:i4>0</vt:i4>
      </vt:variant>
      <vt:variant>
        <vt:i4>0</vt:i4>
      </vt:variant>
      <vt:variant>
        <vt:i4>5</vt:i4>
      </vt:variant>
      <vt:variant>
        <vt:lpwstr>BAU Product Cover Sheet v1 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 Rosalind</dc:creator>
  <cp:lastModifiedBy>Katy Morson</cp:lastModifiedBy>
  <cp:revision>2</cp:revision>
  <cp:lastPrinted>2011-11-22T09:47:00Z</cp:lastPrinted>
  <dcterms:created xsi:type="dcterms:W3CDTF">2024-04-25T13:48:00Z</dcterms:created>
  <dcterms:modified xsi:type="dcterms:W3CDTF">2024-04-25T13:48:00Z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